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EC5EB" w14:textId="77777777" w:rsidR="00F20863" w:rsidRPr="001C08B4" w:rsidRDefault="0014431E" w:rsidP="00FA17E1">
      <w:pPr>
        <w:spacing w:afterLines="200" w:after="480" w:line="240" w:lineRule="auto"/>
        <w:ind w:hanging="360"/>
        <w:jc w:val="center"/>
        <w:rPr>
          <w:rFonts w:ascii="Verdana" w:hAnsi="Verdana" w:cs="Times New Roman"/>
          <w:b/>
          <w:i/>
          <w:sz w:val="34"/>
          <w:szCs w:val="34"/>
          <w:u w:val="single"/>
        </w:rPr>
      </w:pPr>
      <w:bookmarkStart w:id="0" w:name="_GoBack"/>
      <w:bookmarkEnd w:id="0"/>
      <w:r w:rsidRPr="001C08B4">
        <w:rPr>
          <w:rFonts w:ascii="Verdana" w:hAnsi="Verdana" w:cs="Times New Roman"/>
          <w:b/>
          <w:i/>
          <w:sz w:val="34"/>
          <w:szCs w:val="34"/>
          <w:u w:val="single"/>
        </w:rPr>
        <w:t>Statewide Agreed-Upon Procedures</w:t>
      </w:r>
      <w:r w:rsidR="007727DD" w:rsidRPr="001C08B4">
        <w:rPr>
          <w:rFonts w:ascii="Verdana" w:hAnsi="Verdana" w:cs="Times New Roman"/>
          <w:b/>
          <w:i/>
          <w:sz w:val="34"/>
          <w:szCs w:val="34"/>
          <w:u w:val="single"/>
        </w:rPr>
        <w:t xml:space="preserve"> </w:t>
      </w:r>
      <w:r w:rsidRPr="001C08B4">
        <w:rPr>
          <w:rFonts w:ascii="Verdana" w:hAnsi="Verdana" w:cs="Times New Roman"/>
          <w:b/>
          <w:i/>
          <w:sz w:val="34"/>
          <w:szCs w:val="34"/>
          <w:u w:val="single"/>
        </w:rPr>
        <w:t>– F</w:t>
      </w:r>
      <w:r w:rsidR="007727DD" w:rsidRPr="001C08B4">
        <w:rPr>
          <w:rFonts w:ascii="Verdana" w:hAnsi="Verdana" w:cs="Times New Roman"/>
          <w:b/>
          <w:i/>
          <w:sz w:val="34"/>
          <w:szCs w:val="34"/>
          <w:u w:val="single"/>
        </w:rPr>
        <w:t>requently Asked Questions</w:t>
      </w:r>
    </w:p>
    <w:p w14:paraId="4C1B8A88" w14:textId="77777777" w:rsidR="005B41DC" w:rsidRPr="001C08B4" w:rsidRDefault="005B41DC" w:rsidP="00911130">
      <w:pPr>
        <w:spacing w:afterLines="200" w:after="480" w:line="240" w:lineRule="auto"/>
        <w:ind w:left="-360"/>
        <w:jc w:val="both"/>
        <w:rPr>
          <w:rFonts w:ascii="Verdana" w:hAnsi="Verdana" w:cs="Times New Roman"/>
          <w:sz w:val="24"/>
          <w:szCs w:val="24"/>
        </w:rPr>
      </w:pPr>
    </w:p>
    <w:p w14:paraId="579E6C28" w14:textId="639E567C" w:rsidR="007727DD" w:rsidRPr="001C08B4" w:rsidRDefault="007727DD" w:rsidP="00911130">
      <w:pPr>
        <w:spacing w:afterLines="200" w:after="480" w:line="240" w:lineRule="auto"/>
        <w:ind w:left="-360"/>
        <w:jc w:val="both"/>
        <w:rPr>
          <w:rFonts w:ascii="Verdana" w:hAnsi="Verdana" w:cs="Times New Roman"/>
          <w:sz w:val="24"/>
          <w:szCs w:val="24"/>
        </w:rPr>
      </w:pPr>
      <w:r w:rsidRPr="001C08B4">
        <w:rPr>
          <w:rFonts w:ascii="Verdana" w:hAnsi="Verdana" w:cs="Times New Roman"/>
          <w:sz w:val="24"/>
          <w:szCs w:val="24"/>
        </w:rPr>
        <w:t>The following frequently asked questions (FAQs) are based</w:t>
      </w:r>
      <w:r w:rsidR="00FC650D" w:rsidRPr="001C08B4">
        <w:rPr>
          <w:rFonts w:ascii="Verdana" w:hAnsi="Verdana" w:cs="Times New Roman"/>
          <w:sz w:val="24"/>
          <w:szCs w:val="24"/>
        </w:rPr>
        <w:t xml:space="preserve"> on </w:t>
      </w:r>
      <w:r w:rsidR="00AA7409">
        <w:rPr>
          <w:rFonts w:ascii="Verdana" w:hAnsi="Verdana" w:cs="Times New Roman"/>
          <w:sz w:val="24"/>
          <w:szCs w:val="24"/>
        </w:rPr>
        <w:t>questions</w:t>
      </w:r>
      <w:r w:rsidR="00AA7409" w:rsidRPr="001C08B4">
        <w:rPr>
          <w:rFonts w:ascii="Verdana" w:hAnsi="Verdana" w:cs="Times New Roman"/>
          <w:sz w:val="24"/>
          <w:szCs w:val="24"/>
        </w:rPr>
        <w:t xml:space="preserve"> </w:t>
      </w:r>
      <w:r w:rsidR="005C2644" w:rsidRPr="001C08B4">
        <w:rPr>
          <w:rFonts w:ascii="Verdana" w:hAnsi="Verdana" w:cs="Times New Roman"/>
          <w:sz w:val="24"/>
          <w:szCs w:val="24"/>
        </w:rPr>
        <w:t>received</w:t>
      </w:r>
      <w:r w:rsidR="00FC650D" w:rsidRPr="001C08B4">
        <w:rPr>
          <w:rFonts w:ascii="Verdana" w:hAnsi="Verdana" w:cs="Times New Roman"/>
          <w:sz w:val="24"/>
          <w:szCs w:val="24"/>
        </w:rPr>
        <w:t xml:space="preserve"> from local officials and practitioner</w:t>
      </w:r>
      <w:r w:rsidRPr="001C08B4">
        <w:rPr>
          <w:rFonts w:ascii="Verdana" w:hAnsi="Verdana" w:cs="Times New Roman"/>
          <w:sz w:val="24"/>
          <w:szCs w:val="24"/>
        </w:rPr>
        <w:t>s</w:t>
      </w:r>
      <w:r w:rsidR="004273E5">
        <w:rPr>
          <w:rFonts w:ascii="Verdana" w:hAnsi="Verdana" w:cs="Times New Roman"/>
          <w:sz w:val="24"/>
          <w:szCs w:val="24"/>
        </w:rPr>
        <w:t xml:space="preserve"> and are updated annually.</w:t>
      </w:r>
      <w:r w:rsidRPr="001C08B4">
        <w:rPr>
          <w:rFonts w:ascii="Verdana" w:hAnsi="Verdana" w:cs="Times New Roman"/>
          <w:sz w:val="24"/>
          <w:szCs w:val="24"/>
        </w:rPr>
        <w:t xml:space="preserve">  </w:t>
      </w:r>
      <w:r w:rsidR="00092565" w:rsidRPr="001C08B4">
        <w:rPr>
          <w:rFonts w:ascii="Verdana" w:hAnsi="Verdana" w:cs="Times New Roman"/>
          <w:sz w:val="24"/>
          <w:szCs w:val="24"/>
        </w:rPr>
        <w:t xml:space="preserve">If applicable, the questions have been numbered to correspond with the Statewide Agreed-Upon Procedures </w:t>
      </w:r>
      <w:r w:rsidR="00B73E79">
        <w:rPr>
          <w:rFonts w:ascii="Verdana" w:hAnsi="Verdana" w:cs="Times New Roman"/>
          <w:sz w:val="24"/>
          <w:szCs w:val="24"/>
        </w:rPr>
        <w:t xml:space="preserve">(statewide AUPs) </w:t>
      </w:r>
      <w:r w:rsidR="00092565" w:rsidRPr="001C08B4">
        <w:rPr>
          <w:rFonts w:ascii="Verdana" w:hAnsi="Verdana" w:cs="Times New Roman"/>
          <w:sz w:val="24"/>
          <w:szCs w:val="24"/>
        </w:rPr>
        <w:t xml:space="preserve">Instructions. </w:t>
      </w:r>
    </w:p>
    <w:p w14:paraId="11C09695" w14:textId="000622B7" w:rsidR="0038702F" w:rsidRPr="001C08B4" w:rsidRDefault="0038702F" w:rsidP="00891AD3">
      <w:pPr>
        <w:tabs>
          <w:tab w:val="left" w:pos="6480"/>
        </w:tabs>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General</w:t>
      </w:r>
      <w:r w:rsidR="00AA0DF2" w:rsidRPr="001C08B4">
        <w:rPr>
          <w:rFonts w:ascii="Verdana" w:hAnsi="Verdana" w:cs="Times New Roman"/>
          <w:b/>
          <w:i/>
          <w:sz w:val="28"/>
          <w:szCs w:val="28"/>
          <w:u w:val="single"/>
        </w:rPr>
        <w:t xml:space="preserve"> Comments</w:t>
      </w:r>
    </w:p>
    <w:p w14:paraId="245D9E2F" w14:textId="6AE4E249" w:rsidR="0038702F" w:rsidRPr="001C08B4" w:rsidRDefault="001507AD"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 xml:space="preserve">Is </w:t>
      </w:r>
      <w:r w:rsidR="0038702F" w:rsidRPr="001C08B4">
        <w:rPr>
          <w:rFonts w:ascii="Verdana" w:hAnsi="Verdana" w:cs="Times New Roman"/>
          <w:sz w:val="24"/>
          <w:szCs w:val="24"/>
        </w:rPr>
        <w:t xml:space="preserve"> the L</w:t>
      </w:r>
      <w:r w:rsidR="00B73E79">
        <w:rPr>
          <w:rFonts w:ascii="Verdana" w:hAnsi="Verdana" w:cs="Times New Roman"/>
          <w:sz w:val="24"/>
          <w:szCs w:val="24"/>
        </w:rPr>
        <w:t>ouisiana Legislative Auditor (L</w:t>
      </w:r>
      <w:r w:rsidR="0038702F" w:rsidRPr="001C08B4">
        <w:rPr>
          <w:rFonts w:ascii="Verdana" w:hAnsi="Verdana" w:cs="Times New Roman"/>
          <w:sz w:val="24"/>
          <w:szCs w:val="24"/>
        </w:rPr>
        <w:t>LA</w:t>
      </w:r>
      <w:r w:rsidR="00B73E79">
        <w:rPr>
          <w:rFonts w:ascii="Verdana" w:hAnsi="Verdana" w:cs="Times New Roman"/>
          <w:sz w:val="24"/>
          <w:szCs w:val="24"/>
        </w:rPr>
        <w:t>)</w:t>
      </w:r>
      <w:r w:rsidR="0038702F" w:rsidRPr="001C08B4">
        <w:rPr>
          <w:rFonts w:ascii="Verdana" w:hAnsi="Verdana" w:cs="Times New Roman"/>
          <w:sz w:val="24"/>
          <w:szCs w:val="24"/>
        </w:rPr>
        <w:t xml:space="preserve"> considered to be a specified party to the statewide AUP engagements?</w:t>
      </w:r>
    </w:p>
    <w:p w14:paraId="368A3290" w14:textId="0CF879F4" w:rsidR="0038702F" w:rsidRDefault="0038702F"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the LLA is a specified party to the statewide AU</w:t>
      </w:r>
      <w:r w:rsidR="00D87977" w:rsidRPr="001C08B4">
        <w:rPr>
          <w:rFonts w:ascii="Verdana" w:hAnsi="Verdana" w:cs="Times New Roman"/>
          <w:color w:val="4F81BD" w:themeColor="accent1"/>
          <w:sz w:val="24"/>
          <w:szCs w:val="24"/>
        </w:rPr>
        <w:t>P engagements and accepts the sufficiency of AUP procedures by the acceptance of our standard (audit) engagement approval form.</w:t>
      </w:r>
    </w:p>
    <w:p w14:paraId="70A0780D" w14:textId="596AA75F" w:rsidR="00B73E79" w:rsidRDefault="00B73E79" w:rsidP="00F0204B">
      <w:pPr>
        <w:pStyle w:val="ListParagraph"/>
        <w:numPr>
          <w:ilvl w:val="0"/>
          <w:numId w:val="9"/>
        </w:numPr>
        <w:spacing w:afterLines="200" w:after="480" w:line="240" w:lineRule="auto"/>
        <w:contextualSpacing w:val="0"/>
        <w:jc w:val="both"/>
        <w:rPr>
          <w:rFonts w:ascii="Verdana" w:hAnsi="Verdana" w:cs="Times New Roman"/>
          <w:sz w:val="24"/>
          <w:szCs w:val="24"/>
        </w:rPr>
      </w:pPr>
      <w:r>
        <w:rPr>
          <w:rFonts w:ascii="Verdana" w:hAnsi="Verdana" w:cs="Times New Roman"/>
          <w:sz w:val="24"/>
          <w:szCs w:val="24"/>
        </w:rPr>
        <w:t xml:space="preserve">The statewide AUPs are to be performed in accordance with attestation standards (Statements on Standards for Attestation Engagements) established by the American Institute of Certified Public Accountants and </w:t>
      </w:r>
      <w:r w:rsidRPr="00891AD3">
        <w:rPr>
          <w:rFonts w:ascii="Verdana" w:hAnsi="Verdana" w:cs="Times New Roman"/>
          <w:i/>
          <w:sz w:val="24"/>
          <w:szCs w:val="24"/>
        </w:rPr>
        <w:t>Government Auditing Standards</w:t>
      </w:r>
      <w:r>
        <w:rPr>
          <w:rFonts w:ascii="Verdana" w:hAnsi="Verdana" w:cs="Times New Roman"/>
          <w:sz w:val="24"/>
          <w:szCs w:val="24"/>
        </w:rPr>
        <w:t>. Please be more specific on exactly what standards apply to these statewide AUPs.</w:t>
      </w:r>
    </w:p>
    <w:p w14:paraId="6BA3C0D3" w14:textId="29DCFCE2" w:rsidR="00B73E79" w:rsidRPr="00D20F03" w:rsidRDefault="00B73E79" w:rsidP="00891AD3">
      <w:pPr>
        <w:pStyle w:val="ListParagraph"/>
        <w:numPr>
          <w:ilvl w:val="1"/>
          <w:numId w:val="9"/>
        </w:numPr>
        <w:spacing w:afterLines="200" w:after="480" w:line="240" w:lineRule="auto"/>
        <w:contextualSpacing w:val="0"/>
        <w:jc w:val="both"/>
        <w:rPr>
          <w:rFonts w:ascii="Verdana" w:hAnsi="Verdana" w:cs="Times New Roman"/>
          <w:sz w:val="24"/>
          <w:szCs w:val="24"/>
        </w:rPr>
      </w:pPr>
      <w:r>
        <w:rPr>
          <w:rFonts w:ascii="Verdana" w:hAnsi="Verdana" w:cs="Times New Roman"/>
          <w:color w:val="4F81BD"/>
          <w:sz w:val="24"/>
          <w:szCs w:val="24"/>
        </w:rPr>
        <w:t xml:space="preserve">The statewide AUPs are to be performed in accordance with AT-C sections 215, </w:t>
      </w:r>
      <w:r w:rsidRPr="00891AD3">
        <w:rPr>
          <w:rFonts w:ascii="Verdana" w:hAnsi="Verdana" w:cs="Times New Roman"/>
          <w:i/>
          <w:color w:val="4F81BD"/>
          <w:sz w:val="24"/>
          <w:szCs w:val="24"/>
        </w:rPr>
        <w:t>Agreed-Upon Procedures Engagements</w:t>
      </w:r>
      <w:r>
        <w:rPr>
          <w:rFonts w:ascii="Verdana" w:hAnsi="Verdana" w:cs="Times New Roman"/>
          <w:color w:val="4F81BD"/>
          <w:sz w:val="24"/>
          <w:szCs w:val="24"/>
        </w:rPr>
        <w:t xml:space="preserve">, and 315, </w:t>
      </w:r>
      <w:r w:rsidRPr="00891AD3">
        <w:rPr>
          <w:rFonts w:ascii="Verdana" w:hAnsi="Verdana" w:cs="Times New Roman"/>
          <w:i/>
          <w:color w:val="4F81BD"/>
          <w:sz w:val="24"/>
          <w:szCs w:val="24"/>
        </w:rPr>
        <w:t>Compliance Attestation</w:t>
      </w:r>
      <w:r>
        <w:rPr>
          <w:rFonts w:ascii="Verdana" w:hAnsi="Verdana" w:cs="Times New Roman"/>
          <w:color w:val="4F81BD"/>
          <w:sz w:val="24"/>
          <w:szCs w:val="24"/>
        </w:rPr>
        <w:t xml:space="preserve">, and other applicable attestation standards and </w:t>
      </w:r>
      <w:r w:rsidRPr="00891AD3">
        <w:rPr>
          <w:rFonts w:ascii="Verdana" w:hAnsi="Verdana" w:cs="Times New Roman"/>
          <w:i/>
          <w:color w:val="4F81BD"/>
          <w:sz w:val="24"/>
          <w:szCs w:val="24"/>
        </w:rPr>
        <w:t>Government Auditing Standards</w:t>
      </w:r>
      <w:r>
        <w:rPr>
          <w:rFonts w:ascii="Verdana" w:hAnsi="Verdana" w:cs="Times New Roman"/>
          <w:color w:val="4F81BD"/>
          <w:sz w:val="24"/>
          <w:szCs w:val="24"/>
        </w:rPr>
        <w:t xml:space="preserve">. </w:t>
      </w:r>
    </w:p>
    <w:p w14:paraId="04A075AE" w14:textId="77777777" w:rsidR="00161B63" w:rsidRDefault="00161B63" w:rsidP="00161B63">
      <w:pPr>
        <w:tabs>
          <w:tab w:val="left" w:pos="6480"/>
        </w:tabs>
        <w:spacing w:afterLines="200" w:after="480" w:line="240" w:lineRule="auto"/>
        <w:ind w:hanging="360"/>
        <w:jc w:val="both"/>
        <w:rPr>
          <w:rFonts w:ascii="Verdana" w:hAnsi="Verdana" w:cs="Times New Roman"/>
          <w:b/>
          <w:i/>
          <w:sz w:val="28"/>
          <w:szCs w:val="28"/>
          <w:u w:val="single"/>
        </w:rPr>
      </w:pPr>
    </w:p>
    <w:p w14:paraId="1E42CDFF" w14:textId="77777777" w:rsidR="00161B63" w:rsidRDefault="00161B63" w:rsidP="00161B63">
      <w:pPr>
        <w:tabs>
          <w:tab w:val="left" w:pos="6480"/>
        </w:tabs>
        <w:spacing w:afterLines="200" w:after="480" w:line="240" w:lineRule="auto"/>
        <w:ind w:hanging="360"/>
        <w:jc w:val="both"/>
        <w:rPr>
          <w:rFonts w:ascii="Verdana" w:hAnsi="Verdana" w:cs="Times New Roman"/>
          <w:b/>
          <w:i/>
          <w:sz w:val="28"/>
          <w:szCs w:val="28"/>
          <w:u w:val="single"/>
        </w:rPr>
      </w:pPr>
    </w:p>
    <w:p w14:paraId="16FA88F4" w14:textId="77777777" w:rsidR="00161B63" w:rsidRDefault="00161B63" w:rsidP="00161B63">
      <w:pPr>
        <w:tabs>
          <w:tab w:val="left" w:pos="6480"/>
        </w:tabs>
        <w:spacing w:afterLines="200" w:after="480" w:line="240" w:lineRule="auto"/>
        <w:ind w:hanging="360"/>
        <w:jc w:val="both"/>
        <w:rPr>
          <w:rFonts w:ascii="Verdana" w:hAnsi="Verdana" w:cs="Times New Roman"/>
          <w:b/>
          <w:i/>
          <w:sz w:val="28"/>
          <w:szCs w:val="28"/>
          <w:u w:val="single"/>
        </w:rPr>
      </w:pPr>
    </w:p>
    <w:p w14:paraId="6345B667" w14:textId="77777777" w:rsidR="00161B63" w:rsidRPr="00FA17E1" w:rsidRDefault="00161B63" w:rsidP="00FA17E1">
      <w:pPr>
        <w:spacing w:afterLines="200" w:after="480" w:line="240" w:lineRule="auto"/>
        <w:jc w:val="both"/>
        <w:rPr>
          <w:rFonts w:ascii="Verdana" w:hAnsi="Verdana" w:cs="Times New Roman"/>
          <w:sz w:val="24"/>
          <w:szCs w:val="24"/>
        </w:rPr>
      </w:pPr>
      <w:r w:rsidRPr="00FA17E1">
        <w:rPr>
          <w:rFonts w:ascii="Verdana" w:hAnsi="Verdana" w:cs="Times New Roman"/>
          <w:b/>
          <w:i/>
          <w:sz w:val="28"/>
          <w:szCs w:val="28"/>
          <w:u w:val="single"/>
        </w:rPr>
        <w:lastRenderedPageBreak/>
        <w:t>2-Year SAUP Cycle</w:t>
      </w:r>
    </w:p>
    <w:p w14:paraId="2869F690" w14:textId="04736A8F" w:rsidR="00D20F03" w:rsidRPr="00933582" w:rsidRDefault="0053642C" w:rsidP="00933582">
      <w:pPr>
        <w:pStyle w:val="ListParagraph"/>
        <w:numPr>
          <w:ilvl w:val="0"/>
          <w:numId w:val="9"/>
        </w:numPr>
        <w:spacing w:afterLines="200" w:after="480" w:line="240" w:lineRule="auto"/>
        <w:jc w:val="both"/>
        <w:rPr>
          <w:rFonts w:ascii="Verdana" w:hAnsi="Verdana" w:cs="Times New Roman"/>
          <w:sz w:val="24"/>
          <w:szCs w:val="24"/>
        </w:rPr>
      </w:pPr>
      <w:r w:rsidRPr="0053642C">
        <w:rPr>
          <w:rFonts w:ascii="Verdana" w:hAnsi="Verdana" w:cs="Times New Roman"/>
          <w:sz w:val="24"/>
          <w:szCs w:val="24"/>
        </w:rPr>
        <w:t>How do I determine which fiscal year is considered Year 1 and which is Year 2 under the new 2-year testing window for the statewide agreed upon procedures?</w:t>
      </w:r>
    </w:p>
    <w:tbl>
      <w:tblPr>
        <w:tblStyle w:val="TableGrid"/>
        <w:tblpPr w:leftFromText="180" w:rightFromText="180" w:vertAnchor="text" w:horzAnchor="margin" w:tblpXSpec="right" w:tblpY="1250"/>
        <w:tblW w:w="8190" w:type="dxa"/>
        <w:tblLook w:val="04A0" w:firstRow="1" w:lastRow="0" w:firstColumn="1" w:lastColumn="0" w:noHBand="0" w:noVBand="1"/>
      </w:tblPr>
      <w:tblGrid>
        <w:gridCol w:w="5032"/>
        <w:gridCol w:w="3158"/>
      </w:tblGrid>
      <w:tr w:rsidR="00933582" w14:paraId="4BC5BAC2" w14:textId="77777777" w:rsidTr="00933582">
        <w:trPr>
          <w:trHeight w:val="693"/>
        </w:trPr>
        <w:tc>
          <w:tcPr>
            <w:tcW w:w="5032" w:type="dxa"/>
          </w:tcPr>
          <w:p w14:paraId="44AFA4DE" w14:textId="77777777" w:rsidR="00933582" w:rsidRPr="00933582" w:rsidRDefault="00933582" w:rsidP="00933582">
            <w:pPr>
              <w:spacing w:afterLines="200" w:after="480"/>
              <w:jc w:val="center"/>
              <w:rPr>
                <w:rFonts w:ascii="Verdana" w:hAnsi="Verdana" w:cs="Times New Roman"/>
                <w:b/>
                <w:color w:val="4F81BD" w:themeColor="accent1"/>
                <w:sz w:val="24"/>
                <w:szCs w:val="24"/>
              </w:rPr>
            </w:pPr>
            <w:r w:rsidRPr="00933582">
              <w:rPr>
                <w:rFonts w:ascii="Verdana" w:hAnsi="Verdana" w:cs="Times New Roman"/>
                <w:b/>
                <w:color w:val="4F81BD" w:themeColor="accent1"/>
                <w:sz w:val="24"/>
                <w:szCs w:val="24"/>
              </w:rPr>
              <w:t xml:space="preserve">Fiscal Year Beginning </w:t>
            </w:r>
          </w:p>
        </w:tc>
        <w:tc>
          <w:tcPr>
            <w:tcW w:w="3158" w:type="dxa"/>
          </w:tcPr>
          <w:p w14:paraId="2154C2E6" w14:textId="77777777" w:rsidR="00933582" w:rsidRPr="00933582" w:rsidRDefault="00933582" w:rsidP="00933582">
            <w:pPr>
              <w:spacing w:afterLines="200" w:after="480"/>
              <w:jc w:val="center"/>
              <w:rPr>
                <w:rFonts w:ascii="Verdana" w:hAnsi="Verdana" w:cs="Times New Roman"/>
                <w:b/>
                <w:color w:val="4F81BD" w:themeColor="accent1"/>
                <w:sz w:val="24"/>
                <w:szCs w:val="24"/>
              </w:rPr>
            </w:pPr>
            <w:r w:rsidRPr="00933582">
              <w:rPr>
                <w:rFonts w:ascii="Verdana" w:hAnsi="Verdana" w:cs="Times New Roman"/>
                <w:b/>
                <w:color w:val="4F81BD" w:themeColor="accent1"/>
                <w:sz w:val="24"/>
                <w:szCs w:val="24"/>
              </w:rPr>
              <w:t>Testing Year</w:t>
            </w:r>
          </w:p>
        </w:tc>
      </w:tr>
      <w:tr w:rsidR="00933582" w14:paraId="5C028FA2" w14:textId="77777777" w:rsidTr="00933582">
        <w:trPr>
          <w:trHeight w:val="681"/>
        </w:trPr>
        <w:tc>
          <w:tcPr>
            <w:tcW w:w="5032" w:type="dxa"/>
          </w:tcPr>
          <w:p w14:paraId="7B9A9012"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2023 – December 31, 2023</w:t>
            </w:r>
          </w:p>
        </w:tc>
        <w:tc>
          <w:tcPr>
            <w:tcW w:w="3158" w:type="dxa"/>
          </w:tcPr>
          <w:p w14:paraId="7395FC72"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1</w:t>
            </w:r>
          </w:p>
        </w:tc>
      </w:tr>
      <w:tr w:rsidR="00933582" w14:paraId="24730CEA" w14:textId="77777777" w:rsidTr="00933582">
        <w:trPr>
          <w:trHeight w:val="693"/>
        </w:trPr>
        <w:tc>
          <w:tcPr>
            <w:tcW w:w="5032" w:type="dxa"/>
          </w:tcPr>
          <w:p w14:paraId="694D1B2E"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2024 – December 31, 2024</w:t>
            </w:r>
          </w:p>
        </w:tc>
        <w:tc>
          <w:tcPr>
            <w:tcW w:w="3158" w:type="dxa"/>
          </w:tcPr>
          <w:p w14:paraId="4E18B20A"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2</w:t>
            </w:r>
          </w:p>
        </w:tc>
      </w:tr>
      <w:tr w:rsidR="00933582" w14:paraId="0F6D4E97" w14:textId="77777777" w:rsidTr="00933582">
        <w:trPr>
          <w:trHeight w:val="693"/>
        </w:trPr>
        <w:tc>
          <w:tcPr>
            <w:tcW w:w="5032" w:type="dxa"/>
          </w:tcPr>
          <w:p w14:paraId="6CC33A55"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 xml:space="preserve"> January 1, 2025 – December 31, 2025</w:t>
            </w:r>
          </w:p>
        </w:tc>
        <w:tc>
          <w:tcPr>
            <w:tcW w:w="3158" w:type="dxa"/>
          </w:tcPr>
          <w:p w14:paraId="18A1BA1B"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1</w:t>
            </w:r>
          </w:p>
        </w:tc>
      </w:tr>
      <w:tr w:rsidR="00933582" w14:paraId="7F4092CC" w14:textId="77777777" w:rsidTr="00933582">
        <w:trPr>
          <w:trHeight w:val="681"/>
        </w:trPr>
        <w:tc>
          <w:tcPr>
            <w:tcW w:w="5032" w:type="dxa"/>
          </w:tcPr>
          <w:p w14:paraId="6F6CB3D8"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2026 – December 31, 2026</w:t>
            </w:r>
          </w:p>
        </w:tc>
        <w:tc>
          <w:tcPr>
            <w:tcW w:w="3158" w:type="dxa"/>
          </w:tcPr>
          <w:p w14:paraId="383C6021"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2</w:t>
            </w:r>
          </w:p>
        </w:tc>
      </w:tr>
      <w:tr w:rsidR="00933582" w14:paraId="1AD99318" w14:textId="77777777" w:rsidTr="00933582">
        <w:trPr>
          <w:trHeight w:val="693"/>
        </w:trPr>
        <w:tc>
          <w:tcPr>
            <w:tcW w:w="5032" w:type="dxa"/>
          </w:tcPr>
          <w:p w14:paraId="6B4CA0E1"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2027– December 31, 2027</w:t>
            </w:r>
          </w:p>
        </w:tc>
        <w:tc>
          <w:tcPr>
            <w:tcW w:w="3158" w:type="dxa"/>
          </w:tcPr>
          <w:p w14:paraId="75C4D2D8"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1</w:t>
            </w:r>
          </w:p>
        </w:tc>
      </w:tr>
      <w:tr w:rsidR="00933582" w14:paraId="36641674" w14:textId="77777777" w:rsidTr="00933582">
        <w:trPr>
          <w:trHeight w:val="681"/>
        </w:trPr>
        <w:tc>
          <w:tcPr>
            <w:tcW w:w="5032" w:type="dxa"/>
          </w:tcPr>
          <w:p w14:paraId="27ECC57B"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2028 – December 31, 2028</w:t>
            </w:r>
          </w:p>
        </w:tc>
        <w:tc>
          <w:tcPr>
            <w:tcW w:w="3158" w:type="dxa"/>
          </w:tcPr>
          <w:p w14:paraId="4160B748"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2</w:t>
            </w:r>
          </w:p>
        </w:tc>
      </w:tr>
      <w:tr w:rsidR="00933582" w14:paraId="268A5778" w14:textId="77777777" w:rsidTr="00933582">
        <w:trPr>
          <w:trHeight w:val="693"/>
        </w:trPr>
        <w:tc>
          <w:tcPr>
            <w:tcW w:w="5032" w:type="dxa"/>
          </w:tcPr>
          <w:p w14:paraId="38BE3D0D"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2029 – December 31, 2029</w:t>
            </w:r>
          </w:p>
        </w:tc>
        <w:tc>
          <w:tcPr>
            <w:tcW w:w="3158" w:type="dxa"/>
          </w:tcPr>
          <w:p w14:paraId="7538FE8D"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1</w:t>
            </w:r>
          </w:p>
        </w:tc>
      </w:tr>
      <w:tr w:rsidR="00933582" w14:paraId="30938153" w14:textId="77777777" w:rsidTr="00933582">
        <w:trPr>
          <w:trHeight w:val="693"/>
        </w:trPr>
        <w:tc>
          <w:tcPr>
            <w:tcW w:w="5032" w:type="dxa"/>
          </w:tcPr>
          <w:p w14:paraId="244A4DF8"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January 1, 2030 – December 31, 2030</w:t>
            </w:r>
          </w:p>
        </w:tc>
        <w:tc>
          <w:tcPr>
            <w:tcW w:w="3158" w:type="dxa"/>
          </w:tcPr>
          <w:p w14:paraId="519DDF7C" w14:textId="77777777" w:rsidR="00933582" w:rsidRPr="00933582" w:rsidRDefault="00933582" w:rsidP="00933582">
            <w:pPr>
              <w:spacing w:afterLines="200" w:after="480"/>
              <w:jc w:val="center"/>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Year 2</w:t>
            </w:r>
          </w:p>
        </w:tc>
      </w:tr>
    </w:tbl>
    <w:p w14:paraId="04A7DDA7" w14:textId="1408D5E4" w:rsidR="0053642C" w:rsidRPr="00933582" w:rsidRDefault="00F94B42" w:rsidP="00D20F03">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To determine which fiscal year falls into Year 1 or Year 2, refer to the beginning of the entity’s fiscal year. The chart below outlines Year 1 and Year 2 based on fiscal years for the next several years</w:t>
      </w:r>
      <w:r w:rsidR="0053642C" w:rsidRPr="00933582">
        <w:rPr>
          <w:rFonts w:ascii="Verdana" w:hAnsi="Verdana" w:cs="Times New Roman"/>
          <w:color w:val="4F81BD" w:themeColor="accent1"/>
          <w:sz w:val="24"/>
          <w:szCs w:val="24"/>
        </w:rPr>
        <w:t>:</w:t>
      </w:r>
    </w:p>
    <w:p w14:paraId="205017EF" w14:textId="77777777" w:rsidR="00933582" w:rsidRDefault="00933582" w:rsidP="00933582">
      <w:pPr>
        <w:pStyle w:val="ListParagraph"/>
        <w:ind w:left="1080"/>
        <w:rPr>
          <w:rFonts w:ascii="Verdana" w:hAnsi="Verdana" w:cs="Times New Roman"/>
          <w:sz w:val="24"/>
          <w:szCs w:val="24"/>
        </w:rPr>
      </w:pPr>
    </w:p>
    <w:p w14:paraId="3D246CBF" w14:textId="49EB1979" w:rsidR="00933582" w:rsidRDefault="00FD7029" w:rsidP="00933582">
      <w:pPr>
        <w:pStyle w:val="ListParagraph"/>
        <w:ind w:left="1170"/>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This alternating pattern continues, with fiscal years beginning in odd-numbered calendar years assigned to Year 1, and those beginning in even-numbered years assigned to Year 2.</w:t>
      </w:r>
    </w:p>
    <w:p w14:paraId="5B3D0422" w14:textId="56F72A4F" w:rsidR="0030469E" w:rsidRDefault="0030469E" w:rsidP="00933582">
      <w:pPr>
        <w:pStyle w:val="ListParagraph"/>
        <w:ind w:left="1170"/>
        <w:rPr>
          <w:rFonts w:ascii="Verdana" w:hAnsi="Verdana" w:cs="Times New Roman"/>
          <w:color w:val="4F81BD" w:themeColor="accent1"/>
          <w:sz w:val="24"/>
          <w:szCs w:val="24"/>
        </w:rPr>
      </w:pPr>
    </w:p>
    <w:p w14:paraId="065BD0EF" w14:textId="5A79440F" w:rsidR="00161B63" w:rsidRDefault="00161B63" w:rsidP="00A90D7D">
      <w:pPr>
        <w:pStyle w:val="ListParagraph"/>
        <w:numPr>
          <w:ilvl w:val="0"/>
          <w:numId w:val="9"/>
        </w:numPr>
        <w:spacing w:afterLines="200" w:after="480" w:line="240" w:lineRule="auto"/>
        <w:contextualSpacing w:val="0"/>
        <w:jc w:val="both"/>
        <w:rPr>
          <w:rFonts w:ascii="Verdana" w:hAnsi="Verdana" w:cs="Times New Roman"/>
          <w:sz w:val="24"/>
          <w:szCs w:val="24"/>
        </w:rPr>
      </w:pPr>
      <w:r w:rsidRPr="00FA17E1">
        <w:rPr>
          <w:rFonts w:ascii="Verdana" w:hAnsi="Verdana" w:cs="Times New Roman"/>
          <w:sz w:val="24"/>
          <w:szCs w:val="24"/>
        </w:rPr>
        <w:t xml:space="preserve">If an auditee qualifies for reduced testing in Year 2 and </w:t>
      </w:r>
      <w:r w:rsidR="00FA17E1" w:rsidRPr="00FA17E1">
        <w:rPr>
          <w:rFonts w:ascii="Verdana" w:hAnsi="Verdana" w:cs="Times New Roman"/>
          <w:sz w:val="24"/>
          <w:szCs w:val="24"/>
        </w:rPr>
        <w:t xml:space="preserve">no exceptions were noted in Year 1—meaning no procedures are required in Year 2—does an </w:t>
      </w:r>
      <w:r w:rsidR="00FA17E1" w:rsidRPr="00FA17E1">
        <w:rPr>
          <w:rFonts w:ascii="Verdana" w:hAnsi="Verdana" w:cs="Times New Roman"/>
          <w:sz w:val="24"/>
          <w:szCs w:val="24"/>
        </w:rPr>
        <w:lastRenderedPageBreak/>
        <w:t>SAUP report still need to be included in the reporting package submitted to your office?</w:t>
      </w:r>
    </w:p>
    <w:p w14:paraId="45E57186" w14:textId="5625EF80" w:rsidR="0030469E" w:rsidRPr="00FA17E1" w:rsidRDefault="00161B63" w:rsidP="00FA17E1">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FA17E1">
        <w:rPr>
          <w:rFonts w:ascii="Verdana" w:hAnsi="Verdana" w:cs="Times New Roman"/>
          <w:color w:val="4F81BD" w:themeColor="accent1"/>
          <w:sz w:val="24"/>
          <w:szCs w:val="24"/>
        </w:rPr>
        <w:t xml:space="preserve">No. </w:t>
      </w:r>
      <w:r w:rsidR="00C93154">
        <w:rPr>
          <w:rFonts w:ascii="Verdana" w:hAnsi="Verdana" w:cs="Times New Roman"/>
          <w:color w:val="4F81BD" w:themeColor="accent1"/>
          <w:sz w:val="24"/>
          <w:szCs w:val="24"/>
        </w:rPr>
        <w:t>An</w:t>
      </w:r>
      <w:r w:rsidRPr="00FA17E1">
        <w:rPr>
          <w:rFonts w:ascii="Verdana" w:hAnsi="Verdana" w:cs="Times New Roman"/>
          <w:color w:val="4F81BD" w:themeColor="accent1"/>
          <w:sz w:val="24"/>
          <w:szCs w:val="24"/>
        </w:rPr>
        <w:t xml:space="preserve"> SAUP report is not required and does not need to be included in the reporting package</w:t>
      </w:r>
      <w:r w:rsidR="00C93154">
        <w:rPr>
          <w:rFonts w:ascii="Verdana" w:hAnsi="Verdana" w:cs="Times New Roman"/>
          <w:color w:val="4F81BD" w:themeColor="accent1"/>
          <w:sz w:val="24"/>
          <w:szCs w:val="24"/>
        </w:rPr>
        <w:t xml:space="preserve"> if the auditee qualifies for reduced testing in Year 2 and there </w:t>
      </w:r>
      <w:del w:id="1" w:author="Barry Kelly" w:date="2025-10-29T14:05:00Z">
        <w:r w:rsidR="00C93154" w:rsidDel="00BE3115">
          <w:rPr>
            <w:rFonts w:ascii="Verdana" w:hAnsi="Verdana" w:cs="Times New Roman"/>
            <w:color w:val="4F81BD" w:themeColor="accent1"/>
            <w:sz w:val="24"/>
            <w:szCs w:val="24"/>
          </w:rPr>
          <w:delText>where</w:delText>
        </w:r>
      </w:del>
      <w:ins w:id="2" w:author="Barry Kelly" w:date="2025-10-29T14:05:00Z">
        <w:r w:rsidR="00BE3115">
          <w:rPr>
            <w:rFonts w:ascii="Verdana" w:hAnsi="Verdana" w:cs="Times New Roman"/>
            <w:color w:val="4F81BD" w:themeColor="accent1"/>
            <w:sz w:val="24"/>
            <w:szCs w:val="24"/>
          </w:rPr>
          <w:t>were</w:t>
        </w:r>
      </w:ins>
      <w:r w:rsidR="00C93154">
        <w:rPr>
          <w:rFonts w:ascii="Verdana" w:hAnsi="Verdana" w:cs="Times New Roman"/>
          <w:color w:val="4F81BD" w:themeColor="accent1"/>
          <w:sz w:val="24"/>
          <w:szCs w:val="24"/>
        </w:rPr>
        <w:t xml:space="preserve"> no exceptions noted in Year 1</w:t>
      </w:r>
      <w:r w:rsidRPr="00FA17E1">
        <w:rPr>
          <w:rFonts w:ascii="Verdana" w:hAnsi="Verdana" w:cs="Times New Roman"/>
          <w:color w:val="4F81BD" w:themeColor="accent1"/>
          <w:sz w:val="24"/>
          <w:szCs w:val="24"/>
        </w:rPr>
        <w:t>.</w:t>
      </w:r>
    </w:p>
    <w:p w14:paraId="6EC28EB5" w14:textId="0DEB5792" w:rsidR="00303147" w:rsidRDefault="00303147" w:rsidP="00B73E79">
      <w:pPr>
        <w:pStyle w:val="ListParagraph"/>
        <w:ind w:left="0"/>
        <w:rPr>
          <w:rFonts w:ascii="Verdana" w:hAnsi="Verdana"/>
          <w:b/>
          <w:i/>
          <w:sz w:val="28"/>
          <w:szCs w:val="28"/>
          <w:u w:val="single"/>
        </w:rPr>
      </w:pPr>
      <w:r w:rsidRPr="00891AD3">
        <w:rPr>
          <w:rFonts w:ascii="Verdana" w:hAnsi="Verdana"/>
          <w:b/>
          <w:i/>
          <w:sz w:val="28"/>
          <w:szCs w:val="28"/>
          <w:u w:val="single"/>
        </w:rPr>
        <w:t xml:space="preserve">Reporting AUP </w:t>
      </w:r>
      <w:del w:id="3" w:author="Barry Kelly" w:date="2025-10-29T14:05:00Z">
        <w:r w:rsidRPr="00891AD3" w:rsidDel="00BE3115">
          <w:rPr>
            <w:rFonts w:ascii="Verdana" w:hAnsi="Verdana"/>
            <w:b/>
            <w:i/>
            <w:sz w:val="28"/>
            <w:szCs w:val="28"/>
            <w:u w:val="single"/>
          </w:rPr>
          <w:delText>Exeptions</w:delText>
        </w:r>
      </w:del>
      <w:ins w:id="4" w:author="Barry Kelly" w:date="2025-10-29T14:05:00Z">
        <w:r w:rsidR="00BE3115" w:rsidRPr="00891AD3">
          <w:rPr>
            <w:rFonts w:ascii="Verdana" w:hAnsi="Verdana"/>
            <w:b/>
            <w:i/>
            <w:sz w:val="28"/>
            <w:szCs w:val="28"/>
            <w:u w:val="single"/>
          </w:rPr>
          <w:t>Exceptions</w:t>
        </w:r>
      </w:ins>
    </w:p>
    <w:p w14:paraId="0EF44CE0" w14:textId="77777777" w:rsidR="00B73E79" w:rsidRPr="00891AD3" w:rsidRDefault="00B73E79" w:rsidP="00891AD3">
      <w:pPr>
        <w:pStyle w:val="ListParagraph"/>
        <w:ind w:left="0"/>
        <w:rPr>
          <w:rFonts w:ascii="Verdana" w:hAnsi="Verdana"/>
          <w:b/>
          <w:i/>
          <w:sz w:val="28"/>
          <w:szCs w:val="28"/>
          <w:u w:val="single"/>
        </w:rPr>
      </w:pPr>
    </w:p>
    <w:p w14:paraId="38E9B223" w14:textId="77777777" w:rsidR="002D4BCD" w:rsidRPr="001C08B4" w:rsidRDefault="00AA0DF2"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If no exceptions were noted when performing a procedure, is “no exceptions noted” an acceptable response?</w:t>
      </w:r>
    </w:p>
    <w:p w14:paraId="3383AA39" w14:textId="4129BEDD" w:rsidR="00DB4C20" w:rsidRPr="001C08B4" w:rsidRDefault="00AA0DF2"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“no exceptions noted” is an acceptable response</w:t>
      </w:r>
      <w:r w:rsidR="004107DA">
        <w:rPr>
          <w:rFonts w:ascii="Verdana" w:hAnsi="Verdana" w:cs="Times New Roman"/>
          <w:color w:val="4F81BD" w:themeColor="accent1"/>
          <w:sz w:val="24"/>
          <w:szCs w:val="24"/>
        </w:rPr>
        <w:t>, with the exception of Procedure</w:t>
      </w:r>
      <w:r w:rsidR="00C04982">
        <w:rPr>
          <w:rFonts w:ascii="Verdana" w:hAnsi="Verdana" w:cs="Times New Roman"/>
          <w:color w:val="4F81BD" w:themeColor="accent1"/>
          <w:sz w:val="24"/>
          <w:szCs w:val="24"/>
        </w:rPr>
        <w:t xml:space="preserve"> 13, </w:t>
      </w:r>
      <w:r w:rsidR="00C04982">
        <w:rPr>
          <w:rFonts w:ascii="Verdana" w:hAnsi="Verdana" w:cs="Times New Roman"/>
          <w:i/>
          <w:color w:val="4F81BD" w:themeColor="accent1"/>
          <w:sz w:val="24"/>
          <w:szCs w:val="24"/>
        </w:rPr>
        <w:t xml:space="preserve">Information Technology Disaster Recovery/Business Continuity, </w:t>
      </w:r>
      <w:r w:rsidR="00C04982">
        <w:rPr>
          <w:rFonts w:ascii="Verdana" w:hAnsi="Verdana" w:cs="Times New Roman"/>
          <w:color w:val="4F81BD" w:themeColor="accent1"/>
          <w:sz w:val="24"/>
          <w:szCs w:val="24"/>
        </w:rPr>
        <w:t>for which the only response should be “We performed the procedure and discussed the results with management.”</w:t>
      </w:r>
    </w:p>
    <w:p w14:paraId="0DD34DB9" w14:textId="09B2EF6D" w:rsidR="00DB4C20" w:rsidRPr="001C08B4" w:rsidRDefault="001C4DA7" w:rsidP="00DB4C2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Does the LLA want us to provide entity</w:t>
      </w:r>
      <w:r w:rsidR="004273E5">
        <w:rPr>
          <w:rFonts w:ascii="Verdana" w:hAnsi="Verdana" w:cs="Times New Roman"/>
          <w:sz w:val="24"/>
          <w:szCs w:val="24"/>
        </w:rPr>
        <w:t>-</w:t>
      </w:r>
      <w:r w:rsidRPr="001C08B4">
        <w:rPr>
          <w:rFonts w:ascii="Verdana" w:hAnsi="Verdana" w:cs="Times New Roman"/>
          <w:sz w:val="24"/>
          <w:szCs w:val="24"/>
        </w:rPr>
        <w:t xml:space="preserve">specific detailed procedures performed in response to the general procedures? </w:t>
      </w:r>
    </w:p>
    <w:p w14:paraId="7E59689A" w14:textId="4BBD7AC2" w:rsidR="00DB4C20" w:rsidRPr="001C08B4" w:rsidRDefault="001C4DA7" w:rsidP="00DB4C2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 xml:space="preserve">No, </w:t>
      </w:r>
      <w:r w:rsidR="00C54A21">
        <w:rPr>
          <w:rFonts w:ascii="Verdana" w:hAnsi="Verdana" w:cs="Times New Roman"/>
          <w:color w:val="4F81BD" w:themeColor="accent1"/>
          <w:sz w:val="24"/>
          <w:szCs w:val="24"/>
        </w:rPr>
        <w:t xml:space="preserve">but </w:t>
      </w:r>
      <w:r w:rsidRPr="001C08B4">
        <w:rPr>
          <w:rFonts w:ascii="Verdana" w:hAnsi="Verdana" w:cs="Times New Roman"/>
          <w:color w:val="4F81BD" w:themeColor="accent1"/>
          <w:sz w:val="24"/>
          <w:szCs w:val="24"/>
        </w:rPr>
        <w:t>if a CPA wants to include their entity</w:t>
      </w:r>
      <w:r w:rsidR="004273E5">
        <w:rPr>
          <w:rFonts w:ascii="Verdana" w:hAnsi="Verdana" w:cs="Times New Roman"/>
          <w:color w:val="4F81BD" w:themeColor="accent1"/>
          <w:sz w:val="24"/>
          <w:szCs w:val="24"/>
        </w:rPr>
        <w:t>-</w:t>
      </w:r>
      <w:r w:rsidRPr="001C08B4">
        <w:rPr>
          <w:rFonts w:ascii="Verdana" w:hAnsi="Verdana" w:cs="Times New Roman"/>
          <w:color w:val="4F81BD" w:themeColor="accent1"/>
          <w:sz w:val="24"/>
          <w:szCs w:val="24"/>
        </w:rPr>
        <w:t xml:space="preserve">specific procedures (e.g. exact name of report used to perform procedure or specific name of entity’s policy) in the AUP report,  we will accept the report with those specific procedures, but providing those are not necessary.  </w:t>
      </w:r>
    </w:p>
    <w:p w14:paraId="55A03731" w14:textId="77777777" w:rsidR="006E54EA" w:rsidRPr="001C08B4" w:rsidRDefault="006E54EA"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Applicability of AUPs</w:t>
      </w:r>
      <w:r w:rsidR="00303147" w:rsidRPr="001C08B4">
        <w:rPr>
          <w:rFonts w:ascii="Verdana" w:hAnsi="Verdana" w:cs="Times New Roman"/>
          <w:b/>
          <w:i/>
          <w:sz w:val="28"/>
          <w:szCs w:val="28"/>
          <w:u w:val="single"/>
        </w:rPr>
        <w:t xml:space="preserve"> </w:t>
      </w:r>
    </w:p>
    <w:p w14:paraId="7E7246A3" w14:textId="77777777" w:rsidR="006E54EA" w:rsidRPr="001C08B4" w:rsidRDefault="006E54EA"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 xml:space="preserve">Do the statewide AUPs apply to </w:t>
      </w:r>
      <w:r w:rsidRPr="001C08B4">
        <w:rPr>
          <w:rFonts w:ascii="Verdana" w:hAnsi="Verdana" w:cs="Times New Roman"/>
          <w:sz w:val="24"/>
          <w:szCs w:val="24"/>
          <w:u w:val="single"/>
        </w:rPr>
        <w:t>state</w:t>
      </w:r>
      <w:r w:rsidRPr="001C08B4">
        <w:rPr>
          <w:rFonts w:ascii="Verdana" w:hAnsi="Verdana" w:cs="Times New Roman"/>
          <w:sz w:val="24"/>
          <w:szCs w:val="24"/>
        </w:rPr>
        <w:t xml:space="preserve"> entities?</w:t>
      </w:r>
    </w:p>
    <w:p w14:paraId="010CD461" w14:textId="3F1B4A44" w:rsidR="006E54EA" w:rsidRPr="001C08B4" w:rsidRDefault="006E54EA"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No</w:t>
      </w:r>
      <w:r w:rsidR="005F3103" w:rsidRPr="001C08B4">
        <w:rPr>
          <w:rFonts w:ascii="Verdana" w:hAnsi="Verdana" w:cs="Times New Roman"/>
          <w:color w:val="4F81BD" w:themeColor="accent1"/>
          <w:sz w:val="24"/>
          <w:szCs w:val="24"/>
        </w:rPr>
        <w:t>, the statewide AUPs only apply to local governments and quasi-public entities</w:t>
      </w:r>
      <w:r w:rsidR="00303147" w:rsidRPr="001C08B4">
        <w:rPr>
          <w:rFonts w:ascii="Verdana" w:hAnsi="Verdana" w:cs="Times New Roman"/>
          <w:color w:val="4F81BD" w:themeColor="accent1"/>
          <w:sz w:val="24"/>
          <w:szCs w:val="24"/>
        </w:rPr>
        <w:t>, including no</w:t>
      </w:r>
      <w:r w:rsidR="00C54A21">
        <w:rPr>
          <w:rFonts w:ascii="Verdana" w:hAnsi="Verdana" w:cs="Times New Roman"/>
          <w:color w:val="4F81BD" w:themeColor="accent1"/>
          <w:sz w:val="24"/>
          <w:szCs w:val="24"/>
        </w:rPr>
        <w:t>t-for</w:t>
      </w:r>
      <w:r w:rsidR="00303147" w:rsidRPr="001C08B4">
        <w:rPr>
          <w:rFonts w:ascii="Verdana" w:hAnsi="Verdana" w:cs="Times New Roman"/>
          <w:color w:val="4F81BD" w:themeColor="accent1"/>
          <w:sz w:val="24"/>
          <w:szCs w:val="24"/>
        </w:rPr>
        <w:t>-profits</w:t>
      </w:r>
      <w:r w:rsidRPr="001C08B4">
        <w:rPr>
          <w:rFonts w:ascii="Verdana" w:hAnsi="Verdana" w:cs="Times New Roman"/>
          <w:color w:val="4F81BD" w:themeColor="accent1"/>
          <w:sz w:val="24"/>
          <w:szCs w:val="24"/>
        </w:rPr>
        <w:t xml:space="preserve">.  The LLA currently has </w:t>
      </w:r>
      <w:r w:rsidR="004C736B" w:rsidRPr="001C08B4">
        <w:rPr>
          <w:rFonts w:ascii="Verdana" w:hAnsi="Verdana" w:cs="Times New Roman"/>
          <w:color w:val="4F81BD" w:themeColor="accent1"/>
          <w:sz w:val="24"/>
          <w:szCs w:val="24"/>
        </w:rPr>
        <w:t>4</w:t>
      </w:r>
      <w:r w:rsidRPr="001C08B4">
        <w:rPr>
          <w:rFonts w:ascii="Verdana" w:hAnsi="Verdana" w:cs="Times New Roman"/>
          <w:color w:val="4F81BD" w:themeColor="accent1"/>
          <w:sz w:val="24"/>
          <w:szCs w:val="24"/>
        </w:rPr>
        <w:t xml:space="preserve"> different types of agreed-upon procedures engagements, as follows:</w:t>
      </w:r>
    </w:p>
    <w:p w14:paraId="643C35C6" w14:textId="4789B0F8" w:rsidR="006E54EA" w:rsidRPr="001C08B4" w:rsidRDefault="006E54EA" w:rsidP="00911130">
      <w:pPr>
        <w:pStyle w:val="ListParagraph"/>
        <w:numPr>
          <w:ilvl w:val="2"/>
          <w:numId w:val="9"/>
        </w:numPr>
        <w:spacing w:afterLines="200" w:after="480" w:line="240" w:lineRule="auto"/>
        <w:jc w:val="both"/>
        <w:rPr>
          <w:rFonts w:ascii="Verdana" w:hAnsi="Verdana" w:cs="Times New Roman"/>
          <w:color w:val="4F81BD" w:themeColor="accent1"/>
          <w:sz w:val="24"/>
          <w:szCs w:val="24"/>
        </w:rPr>
      </w:pPr>
      <w:r w:rsidRPr="00891AD3">
        <w:rPr>
          <w:rFonts w:ascii="Verdana" w:hAnsi="Verdana" w:cs="Times New Roman"/>
          <w:color w:val="4F81BD" w:themeColor="accent1"/>
          <w:sz w:val="24"/>
          <w:szCs w:val="24"/>
          <w:u w:val="single"/>
        </w:rPr>
        <w:t xml:space="preserve">State </w:t>
      </w:r>
      <w:r w:rsidR="009808B0" w:rsidRPr="00891AD3">
        <w:rPr>
          <w:rFonts w:ascii="Verdana" w:hAnsi="Verdana" w:cs="Times New Roman"/>
          <w:color w:val="4F81BD" w:themeColor="accent1"/>
          <w:sz w:val="24"/>
          <w:szCs w:val="24"/>
          <w:u w:val="single"/>
        </w:rPr>
        <w:t xml:space="preserve">entity </w:t>
      </w:r>
      <w:r w:rsidRPr="00891AD3">
        <w:rPr>
          <w:rFonts w:ascii="Verdana" w:hAnsi="Verdana" w:cs="Times New Roman"/>
          <w:color w:val="4F81BD" w:themeColor="accent1"/>
          <w:sz w:val="24"/>
          <w:szCs w:val="24"/>
          <w:u w:val="single"/>
        </w:rPr>
        <w:t>(not “statewide”) AUPs</w:t>
      </w:r>
      <w:r w:rsidRPr="001C08B4">
        <w:rPr>
          <w:rFonts w:ascii="Verdana" w:hAnsi="Verdana" w:cs="Times New Roman"/>
          <w:color w:val="4F81BD" w:themeColor="accent1"/>
          <w:sz w:val="24"/>
          <w:szCs w:val="24"/>
        </w:rPr>
        <w:t xml:space="preserve"> are required for certain engagements for entities that are included in the state’s </w:t>
      </w:r>
      <w:r w:rsidR="00C54A21">
        <w:rPr>
          <w:rFonts w:ascii="Verdana" w:hAnsi="Verdana" w:cs="Times New Roman"/>
          <w:color w:val="4F81BD" w:themeColor="accent1"/>
          <w:sz w:val="24"/>
          <w:szCs w:val="24"/>
        </w:rPr>
        <w:t>Annual Comprehensive Financial Report</w:t>
      </w:r>
      <w:r w:rsidRPr="001C08B4">
        <w:rPr>
          <w:rFonts w:ascii="Verdana" w:hAnsi="Verdana" w:cs="Times New Roman"/>
          <w:color w:val="4F81BD" w:themeColor="accent1"/>
          <w:sz w:val="24"/>
          <w:szCs w:val="24"/>
        </w:rPr>
        <w:t xml:space="preserve">.  These engagements are </w:t>
      </w:r>
      <w:r w:rsidRPr="001C08B4">
        <w:rPr>
          <w:rFonts w:ascii="Verdana" w:hAnsi="Verdana" w:cs="Times New Roman"/>
          <w:color w:val="4F81BD" w:themeColor="accent1"/>
          <w:sz w:val="24"/>
          <w:szCs w:val="24"/>
        </w:rPr>
        <w:lastRenderedPageBreak/>
        <w:t>contracted directly by our Financial Audit Services group and do not apply to local governments or quasi-public entities.</w:t>
      </w:r>
    </w:p>
    <w:p w14:paraId="74E7D108" w14:textId="77777777" w:rsidR="006E54EA" w:rsidRPr="001C08B4" w:rsidRDefault="006E54EA" w:rsidP="00911130">
      <w:pPr>
        <w:pStyle w:val="ListParagraph"/>
        <w:numPr>
          <w:ilvl w:val="2"/>
          <w:numId w:val="9"/>
        </w:numPr>
        <w:spacing w:afterLines="200" w:after="480" w:line="240" w:lineRule="auto"/>
        <w:jc w:val="both"/>
        <w:rPr>
          <w:rFonts w:ascii="Verdana" w:hAnsi="Verdana" w:cs="Times New Roman"/>
          <w:color w:val="4F81BD" w:themeColor="accent1"/>
          <w:sz w:val="24"/>
          <w:szCs w:val="24"/>
        </w:rPr>
      </w:pPr>
      <w:r w:rsidRPr="00891AD3">
        <w:rPr>
          <w:rFonts w:ascii="Verdana" w:hAnsi="Verdana" w:cs="Times New Roman"/>
          <w:color w:val="4F81BD" w:themeColor="accent1"/>
          <w:sz w:val="24"/>
          <w:szCs w:val="24"/>
          <w:u w:val="single"/>
        </w:rPr>
        <w:t>Statewide AUPs</w:t>
      </w:r>
      <w:r w:rsidRPr="001C08B4">
        <w:rPr>
          <w:rFonts w:ascii="Verdana" w:hAnsi="Verdana" w:cs="Times New Roman"/>
          <w:color w:val="4F81BD" w:themeColor="accent1"/>
          <w:sz w:val="24"/>
          <w:szCs w:val="24"/>
        </w:rPr>
        <w:t xml:space="preserve"> are required for local governments and quasi-public entities that </w:t>
      </w:r>
      <w:r w:rsidR="00152E82" w:rsidRPr="001C08B4">
        <w:rPr>
          <w:rFonts w:ascii="Verdana" w:hAnsi="Verdana" w:cs="Times New Roman"/>
          <w:color w:val="4F81BD" w:themeColor="accent1"/>
          <w:sz w:val="24"/>
          <w:szCs w:val="24"/>
        </w:rPr>
        <w:t>receive</w:t>
      </w:r>
      <w:r w:rsidRPr="001C08B4">
        <w:rPr>
          <w:rFonts w:ascii="Verdana" w:hAnsi="Verdana" w:cs="Times New Roman"/>
          <w:color w:val="4F81BD" w:themeColor="accent1"/>
          <w:sz w:val="24"/>
          <w:szCs w:val="24"/>
        </w:rPr>
        <w:t xml:space="preserve"> public funds of $500,000 or greater.</w:t>
      </w:r>
    </w:p>
    <w:p w14:paraId="7C4B1EFB" w14:textId="0B55FB27" w:rsidR="006E54EA" w:rsidRPr="001C08B4" w:rsidRDefault="006E54EA" w:rsidP="00911130">
      <w:pPr>
        <w:pStyle w:val="ListParagraph"/>
        <w:numPr>
          <w:ilvl w:val="2"/>
          <w:numId w:val="9"/>
        </w:numPr>
        <w:spacing w:afterLines="200" w:after="480" w:line="240" w:lineRule="auto"/>
        <w:jc w:val="both"/>
        <w:rPr>
          <w:rFonts w:ascii="Verdana" w:hAnsi="Verdana" w:cs="Times New Roman"/>
          <w:color w:val="4F81BD" w:themeColor="accent1"/>
          <w:sz w:val="24"/>
          <w:szCs w:val="24"/>
        </w:rPr>
      </w:pPr>
      <w:r w:rsidRPr="00891AD3">
        <w:rPr>
          <w:rFonts w:ascii="Verdana" w:hAnsi="Verdana" w:cs="Times New Roman"/>
          <w:color w:val="4F81BD" w:themeColor="accent1"/>
          <w:sz w:val="24"/>
          <w:szCs w:val="24"/>
          <w:u w:val="single"/>
        </w:rPr>
        <w:t>Review/Attest engagements</w:t>
      </w:r>
      <w:r w:rsidRPr="001C08B4">
        <w:rPr>
          <w:rFonts w:ascii="Verdana" w:hAnsi="Verdana" w:cs="Times New Roman"/>
          <w:color w:val="4F81BD" w:themeColor="accent1"/>
          <w:sz w:val="24"/>
          <w:szCs w:val="24"/>
        </w:rPr>
        <w:t xml:space="preserve"> include AUPs for local governments and quasi-public entities that </w:t>
      </w:r>
      <w:r w:rsidR="00152E82" w:rsidRPr="001C08B4">
        <w:rPr>
          <w:rFonts w:ascii="Verdana" w:hAnsi="Verdana" w:cs="Times New Roman"/>
          <w:color w:val="4F81BD" w:themeColor="accent1"/>
          <w:sz w:val="24"/>
          <w:szCs w:val="24"/>
        </w:rPr>
        <w:t>receive</w:t>
      </w:r>
      <w:r w:rsidRPr="001C08B4">
        <w:rPr>
          <w:rFonts w:ascii="Verdana" w:hAnsi="Verdana" w:cs="Times New Roman"/>
          <w:color w:val="4F81BD" w:themeColor="accent1"/>
          <w:sz w:val="24"/>
          <w:szCs w:val="24"/>
        </w:rPr>
        <w:t xml:space="preserve"> public funds</w:t>
      </w:r>
      <w:r w:rsidR="00C04982">
        <w:rPr>
          <w:rFonts w:ascii="Verdana" w:hAnsi="Verdana" w:cs="Times New Roman"/>
          <w:color w:val="4F81BD" w:themeColor="accent1"/>
          <w:sz w:val="24"/>
          <w:szCs w:val="24"/>
        </w:rPr>
        <w:t xml:space="preserve"> of at least</w:t>
      </w:r>
      <w:r w:rsidRPr="001C08B4">
        <w:rPr>
          <w:rFonts w:ascii="Verdana" w:hAnsi="Verdana" w:cs="Times New Roman"/>
          <w:color w:val="4F81BD" w:themeColor="accent1"/>
          <w:sz w:val="24"/>
          <w:szCs w:val="24"/>
        </w:rPr>
        <w:t xml:space="preserve"> $200,000 </w:t>
      </w:r>
      <w:r w:rsidR="00C04982">
        <w:rPr>
          <w:rFonts w:ascii="Verdana" w:hAnsi="Verdana" w:cs="Times New Roman"/>
          <w:color w:val="4F81BD" w:themeColor="accent1"/>
          <w:sz w:val="24"/>
          <w:szCs w:val="24"/>
        </w:rPr>
        <w:t>but not more than $499,999.</w:t>
      </w:r>
    </w:p>
    <w:p w14:paraId="68F085C8" w14:textId="77777777" w:rsidR="006E54EA" w:rsidRPr="001C08B4" w:rsidRDefault="00152E82" w:rsidP="00911130">
      <w:pPr>
        <w:pStyle w:val="ListParagraph"/>
        <w:numPr>
          <w:ilvl w:val="2"/>
          <w:numId w:val="9"/>
        </w:numPr>
        <w:spacing w:afterLines="200" w:after="480" w:line="240" w:lineRule="auto"/>
        <w:contextualSpacing w:val="0"/>
        <w:jc w:val="both"/>
        <w:rPr>
          <w:rFonts w:ascii="Verdana" w:hAnsi="Verdana" w:cs="Times New Roman"/>
          <w:color w:val="4F81BD" w:themeColor="accent1"/>
          <w:sz w:val="24"/>
          <w:szCs w:val="24"/>
        </w:rPr>
      </w:pPr>
      <w:r w:rsidRPr="00891AD3">
        <w:rPr>
          <w:rFonts w:ascii="Verdana" w:hAnsi="Verdana" w:cs="Times New Roman"/>
          <w:color w:val="4F81BD" w:themeColor="accent1"/>
          <w:sz w:val="24"/>
          <w:szCs w:val="24"/>
          <w:u w:val="single"/>
        </w:rPr>
        <w:t>Department of Education Performance Measures AUPs</w:t>
      </w:r>
      <w:r w:rsidRPr="001C08B4">
        <w:rPr>
          <w:rFonts w:ascii="Verdana" w:hAnsi="Verdana" w:cs="Times New Roman"/>
          <w:color w:val="4F81BD" w:themeColor="accent1"/>
          <w:sz w:val="24"/>
          <w:szCs w:val="24"/>
        </w:rPr>
        <w:t xml:space="preserve"> are required for school boards and charter schools</w:t>
      </w:r>
      <w:r w:rsidR="006E54EA" w:rsidRPr="001C08B4">
        <w:rPr>
          <w:rFonts w:ascii="Verdana" w:hAnsi="Verdana" w:cs="Times New Roman"/>
          <w:color w:val="4F81BD" w:themeColor="accent1"/>
          <w:sz w:val="24"/>
          <w:szCs w:val="24"/>
        </w:rPr>
        <w:t>.</w:t>
      </w:r>
    </w:p>
    <w:p w14:paraId="6E493A92" w14:textId="59DE7E8F" w:rsidR="006E54EA" w:rsidRPr="001C08B4" w:rsidRDefault="00C920A6" w:rsidP="00911130">
      <w:pPr>
        <w:pStyle w:val="ListParagraph"/>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More than one set of AUPs may be required, depending on whether each criteria above has been met.  For example, a parish school board</w:t>
      </w:r>
      <w:r w:rsidR="005F3103" w:rsidRPr="001C08B4">
        <w:rPr>
          <w:rFonts w:ascii="Verdana" w:hAnsi="Verdana" w:cs="Times New Roman"/>
          <w:color w:val="4F81BD" w:themeColor="accent1"/>
          <w:sz w:val="24"/>
          <w:szCs w:val="24"/>
        </w:rPr>
        <w:t xml:space="preserve"> with public funds of $500,000 or greater</w:t>
      </w:r>
      <w:r w:rsidRPr="001C08B4">
        <w:rPr>
          <w:rFonts w:ascii="Verdana" w:hAnsi="Verdana" w:cs="Times New Roman"/>
          <w:color w:val="4F81BD" w:themeColor="accent1"/>
          <w:sz w:val="24"/>
          <w:szCs w:val="24"/>
        </w:rPr>
        <w:t xml:space="preserve"> would be subject to both the statewide AUPs and the Department of Education Performance Measures AUPs.</w:t>
      </w:r>
    </w:p>
    <w:p w14:paraId="0A58E8FB" w14:textId="77777777" w:rsidR="00303147" w:rsidRPr="001C08B4" w:rsidRDefault="00303147"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AUP Exemption – Single Audit</w:t>
      </w:r>
    </w:p>
    <w:p w14:paraId="0FEE9511" w14:textId="77777777" w:rsidR="00D774E0" w:rsidRPr="001C08B4" w:rsidRDefault="00D774E0"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The LLA notes that “the entity may exclude those AUP categories that are covered under federal program testing, regardless of whether the federal program testing includes the same procedures or sample sizes.”  If a practitioner has a client with only 30% of its public funds subject to major program testing, does the practitioner still have to test the related AUP categories for the remaining 70% of its public funds?</w:t>
      </w:r>
    </w:p>
    <w:p w14:paraId="4ED96346" w14:textId="77777777" w:rsidR="005F3103" w:rsidRPr="001C08B4" w:rsidRDefault="003453F7"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Our intention was to reduce redundant Single Audit testing and provide efficiencies for the practitioner; however, we did not intend to completely eliminate testing for those categories that include local, state, or non-major federal funds.  We recommend selecting sample sizes for the applicable categories from the overall population of all transactions and then removing those sa</w:t>
      </w:r>
      <w:r w:rsidR="0038702F" w:rsidRPr="001C08B4">
        <w:rPr>
          <w:rFonts w:ascii="Verdana" w:hAnsi="Verdana" w:cs="Times New Roman"/>
          <w:color w:val="4F81BD" w:themeColor="accent1"/>
          <w:sz w:val="24"/>
          <w:szCs w:val="24"/>
        </w:rPr>
        <w:t xml:space="preserve">mple items that fall within </w:t>
      </w:r>
      <w:r w:rsidRPr="001C08B4">
        <w:rPr>
          <w:rFonts w:ascii="Verdana" w:hAnsi="Verdana" w:cs="Times New Roman"/>
          <w:color w:val="4F81BD" w:themeColor="accent1"/>
          <w:sz w:val="24"/>
          <w:szCs w:val="24"/>
        </w:rPr>
        <w:t>Single Audit testing.  Alternatively, the practitioner could apply a pro-rata ratio (70% in the example above) to the AUP sample sizes to accomplish the same goal.</w:t>
      </w:r>
    </w:p>
    <w:p w14:paraId="12339FD8" w14:textId="566AA8A0" w:rsidR="0022530C" w:rsidRPr="001C08B4" w:rsidRDefault="0022530C"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 xml:space="preserve">AUP Applicability – Not-for-Profit included as part of </w:t>
      </w:r>
      <w:r w:rsidR="00A72D49" w:rsidRPr="001C08B4">
        <w:rPr>
          <w:rFonts w:ascii="Verdana" w:hAnsi="Verdana" w:cs="Times New Roman"/>
          <w:b/>
          <w:i/>
          <w:sz w:val="28"/>
          <w:szCs w:val="28"/>
          <w:u w:val="single"/>
        </w:rPr>
        <w:t>entity</w:t>
      </w:r>
      <w:r w:rsidRPr="001C08B4">
        <w:rPr>
          <w:rFonts w:ascii="Verdana" w:hAnsi="Verdana" w:cs="Times New Roman"/>
          <w:b/>
          <w:i/>
          <w:sz w:val="28"/>
          <w:szCs w:val="28"/>
          <w:u w:val="single"/>
        </w:rPr>
        <w:t>’s audit</w:t>
      </w:r>
    </w:p>
    <w:p w14:paraId="3290681B" w14:textId="3A1D7EAA" w:rsidR="0022530C" w:rsidRDefault="0022530C" w:rsidP="00911130">
      <w:pPr>
        <w:pStyle w:val="ListParagraph"/>
        <w:numPr>
          <w:ilvl w:val="0"/>
          <w:numId w:val="9"/>
        </w:numPr>
        <w:spacing w:afterLines="200" w:after="480" w:line="240" w:lineRule="auto"/>
        <w:jc w:val="both"/>
        <w:rPr>
          <w:rFonts w:ascii="Verdana" w:hAnsi="Verdana" w:cs="Tms Rmn"/>
          <w:color w:val="000000"/>
          <w:sz w:val="24"/>
          <w:szCs w:val="24"/>
        </w:rPr>
      </w:pPr>
      <w:r w:rsidRPr="001C08B4">
        <w:rPr>
          <w:rFonts w:ascii="Verdana" w:hAnsi="Verdana" w:cs="Tms Rmn"/>
          <w:color w:val="000000"/>
          <w:sz w:val="24"/>
          <w:szCs w:val="24"/>
        </w:rPr>
        <w:t xml:space="preserve">What is LLA's stance on </w:t>
      </w:r>
      <w:r w:rsidR="00C54A21">
        <w:rPr>
          <w:rFonts w:ascii="Verdana" w:hAnsi="Verdana" w:cs="Tms Rmn"/>
          <w:color w:val="000000"/>
          <w:sz w:val="24"/>
          <w:szCs w:val="24"/>
        </w:rPr>
        <w:t>n</w:t>
      </w:r>
      <w:r w:rsidR="00C54A21" w:rsidRPr="001C08B4">
        <w:rPr>
          <w:rFonts w:ascii="Verdana" w:hAnsi="Verdana" w:cs="Tms Rmn"/>
          <w:color w:val="000000"/>
          <w:sz w:val="24"/>
          <w:szCs w:val="24"/>
        </w:rPr>
        <w:t>ot</w:t>
      </w:r>
      <w:r w:rsidRPr="001C08B4">
        <w:rPr>
          <w:rFonts w:ascii="Verdana" w:hAnsi="Verdana" w:cs="Tms Rmn"/>
          <w:color w:val="000000"/>
          <w:sz w:val="24"/>
          <w:szCs w:val="24"/>
        </w:rPr>
        <w:t>-</w:t>
      </w:r>
      <w:r w:rsidR="00C54A21">
        <w:rPr>
          <w:rFonts w:ascii="Verdana" w:hAnsi="Verdana" w:cs="Tms Rmn"/>
          <w:color w:val="000000"/>
          <w:sz w:val="24"/>
          <w:szCs w:val="24"/>
        </w:rPr>
        <w:t>f</w:t>
      </w:r>
      <w:r w:rsidR="00C54A21" w:rsidRPr="001C08B4">
        <w:rPr>
          <w:rFonts w:ascii="Verdana" w:hAnsi="Verdana" w:cs="Tms Rmn"/>
          <w:color w:val="000000"/>
          <w:sz w:val="24"/>
          <w:szCs w:val="24"/>
        </w:rPr>
        <w:t>or</w:t>
      </w:r>
      <w:r w:rsidRPr="001C08B4">
        <w:rPr>
          <w:rFonts w:ascii="Verdana" w:hAnsi="Verdana" w:cs="Tms Rmn"/>
          <w:color w:val="000000"/>
          <w:sz w:val="24"/>
          <w:szCs w:val="24"/>
        </w:rPr>
        <w:t>-</w:t>
      </w:r>
      <w:r w:rsidR="00C54A21">
        <w:rPr>
          <w:rFonts w:ascii="Verdana" w:hAnsi="Verdana" w:cs="Tms Rmn"/>
          <w:color w:val="000000"/>
          <w:sz w:val="24"/>
          <w:szCs w:val="24"/>
        </w:rPr>
        <w:t>p</w:t>
      </w:r>
      <w:r w:rsidR="00C54A21" w:rsidRPr="001C08B4">
        <w:rPr>
          <w:rFonts w:ascii="Verdana" w:hAnsi="Verdana" w:cs="Tms Rmn"/>
          <w:color w:val="000000"/>
          <w:sz w:val="24"/>
          <w:szCs w:val="24"/>
        </w:rPr>
        <w:t xml:space="preserve">rofit </w:t>
      </w:r>
      <w:r w:rsidRPr="001C08B4">
        <w:rPr>
          <w:rFonts w:ascii="Verdana" w:hAnsi="Verdana" w:cs="Tms Rmn"/>
          <w:color w:val="000000"/>
          <w:sz w:val="24"/>
          <w:szCs w:val="24"/>
        </w:rPr>
        <w:t xml:space="preserve">entities that are consolidated within </w:t>
      </w:r>
      <w:r w:rsidR="004273E5">
        <w:rPr>
          <w:rFonts w:ascii="Verdana" w:hAnsi="Verdana" w:cs="Tms Rmn"/>
          <w:color w:val="000000"/>
          <w:sz w:val="24"/>
          <w:szCs w:val="24"/>
        </w:rPr>
        <w:t>g</w:t>
      </w:r>
      <w:r w:rsidR="004273E5" w:rsidRPr="001C08B4">
        <w:rPr>
          <w:rFonts w:ascii="Verdana" w:hAnsi="Verdana" w:cs="Tms Rmn"/>
          <w:color w:val="000000"/>
          <w:sz w:val="24"/>
          <w:szCs w:val="24"/>
        </w:rPr>
        <w:t xml:space="preserve">overnmental </w:t>
      </w:r>
      <w:r w:rsidRPr="001C08B4">
        <w:rPr>
          <w:rFonts w:ascii="Verdana" w:hAnsi="Verdana" w:cs="Tms Rmn"/>
          <w:color w:val="000000"/>
          <w:sz w:val="24"/>
          <w:szCs w:val="24"/>
        </w:rPr>
        <w:t xml:space="preserve">entities when it comes to the restrictions imposed on </w:t>
      </w:r>
      <w:r w:rsidRPr="001C08B4">
        <w:rPr>
          <w:rFonts w:ascii="Verdana" w:hAnsi="Verdana" w:cs="Tms Rmn"/>
          <w:color w:val="000000"/>
          <w:sz w:val="24"/>
          <w:szCs w:val="24"/>
        </w:rPr>
        <w:lastRenderedPageBreak/>
        <w:t xml:space="preserve">governmental entities? Accounting guidance regularly requires foundations to be consolidated into a </w:t>
      </w:r>
      <w:r w:rsidR="00C54A21">
        <w:rPr>
          <w:rFonts w:ascii="Verdana" w:hAnsi="Verdana" w:cs="Tms Rmn"/>
          <w:color w:val="000000"/>
          <w:sz w:val="24"/>
          <w:szCs w:val="24"/>
        </w:rPr>
        <w:t>h</w:t>
      </w:r>
      <w:r w:rsidR="00C54A21" w:rsidRPr="001C08B4">
        <w:rPr>
          <w:rFonts w:ascii="Verdana" w:hAnsi="Verdana" w:cs="Tms Rmn"/>
          <w:color w:val="000000"/>
          <w:sz w:val="24"/>
          <w:szCs w:val="24"/>
        </w:rPr>
        <w:t xml:space="preserve">ospital's </w:t>
      </w:r>
      <w:r w:rsidRPr="001C08B4">
        <w:rPr>
          <w:rFonts w:ascii="Verdana" w:hAnsi="Verdana" w:cs="Tms Rmn"/>
          <w:color w:val="000000"/>
          <w:sz w:val="24"/>
          <w:szCs w:val="24"/>
        </w:rPr>
        <w:t>financial statements</w:t>
      </w:r>
      <w:r w:rsidR="00C54A21">
        <w:rPr>
          <w:rFonts w:ascii="Verdana" w:hAnsi="Verdana" w:cs="Tms Rmn"/>
          <w:color w:val="000000"/>
          <w:sz w:val="24"/>
          <w:szCs w:val="24"/>
        </w:rPr>
        <w:t>:</w:t>
      </w:r>
      <w:r w:rsidRPr="001C08B4">
        <w:rPr>
          <w:rFonts w:ascii="Verdana" w:hAnsi="Verdana" w:cs="Tms Rmn"/>
          <w:color w:val="000000"/>
          <w:sz w:val="24"/>
          <w:szCs w:val="24"/>
        </w:rPr>
        <w:t xml:space="preserve"> </w:t>
      </w:r>
      <w:r w:rsidR="00C54A21">
        <w:rPr>
          <w:rFonts w:ascii="Verdana" w:hAnsi="Verdana" w:cs="Tms Rmn"/>
          <w:color w:val="000000"/>
          <w:sz w:val="24"/>
          <w:szCs w:val="24"/>
        </w:rPr>
        <w:t>w</w:t>
      </w:r>
      <w:r w:rsidRPr="001C08B4">
        <w:rPr>
          <w:rFonts w:ascii="Verdana" w:hAnsi="Verdana" w:cs="Tms Rmn"/>
          <w:color w:val="000000"/>
          <w:sz w:val="24"/>
          <w:szCs w:val="24"/>
        </w:rPr>
        <w:t xml:space="preserve">ould those entities be subject to the </w:t>
      </w:r>
      <w:r w:rsidR="00C54A21">
        <w:rPr>
          <w:rFonts w:ascii="Verdana" w:hAnsi="Verdana" w:cs="Tms Rmn"/>
          <w:color w:val="000000"/>
          <w:sz w:val="24"/>
          <w:szCs w:val="24"/>
        </w:rPr>
        <w:t>s</w:t>
      </w:r>
      <w:r w:rsidR="00C54A21" w:rsidRPr="001C08B4">
        <w:rPr>
          <w:rFonts w:ascii="Verdana" w:hAnsi="Verdana" w:cs="Tms Rmn"/>
          <w:color w:val="000000"/>
          <w:sz w:val="24"/>
          <w:szCs w:val="24"/>
        </w:rPr>
        <w:t>tatewide</w:t>
      </w:r>
      <w:r w:rsidR="00C54A21">
        <w:rPr>
          <w:rFonts w:ascii="Verdana" w:hAnsi="Verdana" w:cs="Tms Rmn"/>
          <w:color w:val="000000"/>
          <w:sz w:val="24"/>
          <w:szCs w:val="24"/>
        </w:rPr>
        <w:t xml:space="preserve"> AUPs</w:t>
      </w:r>
      <w:r w:rsidRPr="001C08B4">
        <w:rPr>
          <w:rFonts w:ascii="Verdana" w:hAnsi="Verdana" w:cs="Tms Rmn"/>
          <w:color w:val="000000"/>
          <w:sz w:val="24"/>
          <w:szCs w:val="24"/>
        </w:rPr>
        <w:t>?</w:t>
      </w:r>
    </w:p>
    <w:p w14:paraId="7126D0D9" w14:textId="77777777" w:rsidR="0091090D" w:rsidRPr="001C08B4" w:rsidRDefault="0091090D" w:rsidP="00891AD3">
      <w:pPr>
        <w:pStyle w:val="ListParagraph"/>
        <w:spacing w:afterLines="200" w:after="480" w:line="240" w:lineRule="auto"/>
        <w:ind w:left="360"/>
        <w:jc w:val="both"/>
        <w:rPr>
          <w:rFonts w:ascii="Verdana" w:hAnsi="Verdana" w:cs="Tms Rmn"/>
          <w:color w:val="000000"/>
          <w:sz w:val="24"/>
          <w:szCs w:val="24"/>
        </w:rPr>
      </w:pPr>
    </w:p>
    <w:p w14:paraId="5956D7A6" w14:textId="1C246CE3" w:rsidR="0022530C" w:rsidRPr="001C08B4" w:rsidRDefault="00C54A21" w:rsidP="00911130">
      <w:pPr>
        <w:pStyle w:val="ListParagraph"/>
        <w:numPr>
          <w:ilvl w:val="0"/>
          <w:numId w:val="23"/>
        </w:numPr>
        <w:spacing w:afterLines="200" w:after="480" w:line="240" w:lineRule="auto"/>
        <w:jc w:val="both"/>
        <w:rPr>
          <w:rFonts w:ascii="Verdana" w:hAnsi="Verdana"/>
          <w:color w:val="548DD4" w:themeColor="text2" w:themeTint="99"/>
        </w:rPr>
      </w:pPr>
      <w:r>
        <w:rPr>
          <w:rFonts w:ascii="Verdana" w:hAnsi="Verdana" w:cs="Tms Rmn"/>
          <w:color w:val="548DD4" w:themeColor="text2" w:themeTint="99"/>
          <w:sz w:val="24"/>
          <w:szCs w:val="24"/>
        </w:rPr>
        <w:t>Yes, i</w:t>
      </w:r>
      <w:r w:rsidR="0022530C" w:rsidRPr="001C08B4">
        <w:rPr>
          <w:rFonts w:ascii="Verdana" w:hAnsi="Verdana" w:cs="Tms Rmn"/>
          <w:color w:val="548DD4" w:themeColor="text2" w:themeTint="99"/>
          <w:sz w:val="24"/>
          <w:szCs w:val="24"/>
        </w:rPr>
        <w:t>f the</w:t>
      </w:r>
      <w:r>
        <w:rPr>
          <w:rFonts w:ascii="Verdana" w:hAnsi="Verdana" w:cs="Tms Rmn"/>
          <w:color w:val="548DD4" w:themeColor="text2" w:themeTint="99"/>
          <w:sz w:val="24"/>
          <w:szCs w:val="24"/>
        </w:rPr>
        <w:t xml:space="preserve"> foundations in the above example</w:t>
      </w:r>
      <w:r w:rsidR="0022530C" w:rsidRPr="001C08B4">
        <w:rPr>
          <w:rFonts w:ascii="Verdana" w:hAnsi="Verdana" w:cs="Tms Rmn"/>
          <w:color w:val="548DD4" w:themeColor="text2" w:themeTint="99"/>
          <w:sz w:val="24"/>
          <w:szCs w:val="24"/>
        </w:rPr>
        <w:t xml:space="preserve"> are totally consolidated, the</w:t>
      </w:r>
      <w:r>
        <w:rPr>
          <w:rFonts w:ascii="Verdana" w:hAnsi="Verdana" w:cs="Tms Rmn"/>
          <w:color w:val="548DD4" w:themeColor="text2" w:themeTint="99"/>
          <w:sz w:val="24"/>
          <w:szCs w:val="24"/>
        </w:rPr>
        <w:t>n the</w:t>
      </w:r>
      <w:r w:rsidR="0022530C" w:rsidRPr="001C08B4">
        <w:rPr>
          <w:rFonts w:ascii="Verdana" w:hAnsi="Verdana" w:cs="Tms Rmn"/>
          <w:color w:val="548DD4" w:themeColor="text2" w:themeTint="99"/>
          <w:sz w:val="24"/>
          <w:szCs w:val="24"/>
        </w:rPr>
        <w:t xml:space="preserve">y are part of the hospital and </w:t>
      </w:r>
      <w:r>
        <w:rPr>
          <w:rFonts w:ascii="Verdana" w:hAnsi="Verdana" w:cs="Tms Rmn"/>
          <w:color w:val="548DD4" w:themeColor="text2" w:themeTint="99"/>
          <w:sz w:val="24"/>
          <w:szCs w:val="24"/>
        </w:rPr>
        <w:t>all of their funds are considered public funds</w:t>
      </w:r>
      <w:r w:rsidR="0022530C" w:rsidRPr="001C08B4">
        <w:rPr>
          <w:rFonts w:ascii="Verdana" w:hAnsi="Verdana" w:cs="Tms Rmn"/>
          <w:color w:val="548DD4" w:themeColor="text2" w:themeTint="99"/>
          <w:sz w:val="24"/>
          <w:szCs w:val="24"/>
        </w:rPr>
        <w:t xml:space="preserve">. Therefore, the </w:t>
      </w:r>
      <w:r w:rsidR="004273E5">
        <w:rPr>
          <w:rFonts w:ascii="Verdana" w:hAnsi="Verdana" w:cs="Tms Rmn"/>
          <w:color w:val="548DD4" w:themeColor="text2" w:themeTint="99"/>
          <w:sz w:val="24"/>
          <w:szCs w:val="24"/>
        </w:rPr>
        <w:t xml:space="preserve">statewide </w:t>
      </w:r>
      <w:r w:rsidR="004273E5" w:rsidRPr="001C08B4">
        <w:rPr>
          <w:rFonts w:ascii="Verdana" w:hAnsi="Verdana" w:cs="Tms Rmn"/>
          <w:color w:val="548DD4" w:themeColor="text2" w:themeTint="99"/>
          <w:sz w:val="24"/>
          <w:szCs w:val="24"/>
        </w:rPr>
        <w:t xml:space="preserve">AUPs </w:t>
      </w:r>
      <w:r w:rsidR="0022530C" w:rsidRPr="001C08B4">
        <w:rPr>
          <w:rFonts w:ascii="Verdana" w:hAnsi="Verdana" w:cs="Tms Rmn"/>
          <w:color w:val="548DD4" w:themeColor="text2" w:themeTint="99"/>
          <w:sz w:val="24"/>
          <w:szCs w:val="24"/>
        </w:rPr>
        <w:t xml:space="preserve">would be applicable to the </w:t>
      </w:r>
      <w:r>
        <w:rPr>
          <w:rFonts w:ascii="Verdana" w:hAnsi="Verdana" w:cs="Tms Rmn"/>
          <w:color w:val="548DD4" w:themeColor="text2" w:themeTint="99"/>
          <w:sz w:val="24"/>
          <w:szCs w:val="24"/>
        </w:rPr>
        <w:t>not-for-profit foundations</w:t>
      </w:r>
      <w:r w:rsidR="0022530C" w:rsidRPr="001C08B4">
        <w:rPr>
          <w:rFonts w:ascii="Verdana" w:hAnsi="Verdana" w:cs="Tms Rmn"/>
          <w:color w:val="548DD4" w:themeColor="text2" w:themeTint="99"/>
          <w:sz w:val="24"/>
          <w:szCs w:val="24"/>
        </w:rPr>
        <w:t>.</w:t>
      </w:r>
    </w:p>
    <w:p w14:paraId="1F8BFA4D" w14:textId="499B16DE" w:rsidR="00C50F5D" w:rsidRPr="001C08B4" w:rsidRDefault="00092565"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 xml:space="preserve">4) </w:t>
      </w:r>
      <w:r w:rsidR="00C50F5D" w:rsidRPr="001C08B4">
        <w:rPr>
          <w:rFonts w:ascii="Verdana" w:hAnsi="Verdana" w:cs="Times New Roman"/>
          <w:b/>
          <w:i/>
          <w:sz w:val="28"/>
          <w:szCs w:val="28"/>
          <w:u w:val="single"/>
        </w:rPr>
        <w:t>Collections</w:t>
      </w:r>
      <w:r w:rsidR="001C08B4">
        <w:rPr>
          <w:rFonts w:ascii="Verdana" w:hAnsi="Verdana" w:cs="Times New Roman"/>
          <w:b/>
          <w:i/>
          <w:sz w:val="28"/>
          <w:szCs w:val="28"/>
          <w:u w:val="single"/>
        </w:rPr>
        <w:t xml:space="preserve"> - General</w:t>
      </w:r>
    </w:p>
    <w:p w14:paraId="580E11C5" w14:textId="77777777" w:rsidR="00300128" w:rsidRPr="001C08B4" w:rsidRDefault="00300128"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 xml:space="preserve">Do the </w:t>
      </w:r>
      <w:r w:rsidR="00214C32" w:rsidRPr="001C08B4">
        <w:rPr>
          <w:rFonts w:ascii="Verdana" w:hAnsi="Verdana" w:cs="Times New Roman"/>
          <w:sz w:val="24"/>
          <w:szCs w:val="24"/>
        </w:rPr>
        <w:t>Collections procedures apply to electronic receipts, such as EFTs?</w:t>
      </w:r>
    </w:p>
    <w:p w14:paraId="2ECC9C71" w14:textId="77777777" w:rsidR="00300128" w:rsidRPr="001C08B4" w:rsidRDefault="00214C32"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No.  Collections procedures</w:t>
      </w:r>
      <w:r w:rsidR="005868A3" w:rsidRPr="001C08B4">
        <w:rPr>
          <w:rFonts w:ascii="Verdana" w:hAnsi="Verdana" w:cs="Times New Roman"/>
          <w:color w:val="4F81BD" w:themeColor="accent1"/>
          <w:sz w:val="24"/>
          <w:szCs w:val="24"/>
        </w:rPr>
        <w:t xml:space="preserve"> are limited</w:t>
      </w:r>
      <w:r w:rsidRPr="001C08B4">
        <w:rPr>
          <w:rFonts w:ascii="Verdana" w:hAnsi="Verdana" w:cs="Times New Roman"/>
          <w:color w:val="4F81BD" w:themeColor="accent1"/>
          <w:sz w:val="24"/>
          <w:szCs w:val="24"/>
        </w:rPr>
        <w:t xml:space="preserve"> to cash, checks, and money orders</w:t>
      </w:r>
      <w:r w:rsidR="00300128" w:rsidRPr="001C08B4">
        <w:rPr>
          <w:rFonts w:ascii="Verdana" w:hAnsi="Verdana" w:cs="Times New Roman"/>
          <w:color w:val="4F81BD" w:themeColor="accent1"/>
          <w:sz w:val="24"/>
          <w:szCs w:val="24"/>
        </w:rPr>
        <w:t>.</w:t>
      </w:r>
    </w:p>
    <w:p w14:paraId="7A9A67C6" w14:textId="3C7201A7" w:rsidR="00C9579A" w:rsidRPr="001C08B4" w:rsidRDefault="00694810"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 xml:space="preserve">If an entity has a </w:t>
      </w:r>
      <w:r w:rsidR="00C54A21">
        <w:rPr>
          <w:rFonts w:ascii="Verdana" w:hAnsi="Verdana" w:cs="Times New Roman"/>
          <w:sz w:val="24"/>
          <w:szCs w:val="24"/>
        </w:rPr>
        <w:t>third-</w:t>
      </w:r>
      <w:r w:rsidRPr="001C08B4">
        <w:rPr>
          <w:rFonts w:ascii="Verdana" w:hAnsi="Verdana" w:cs="Times New Roman"/>
          <w:sz w:val="24"/>
          <w:szCs w:val="24"/>
        </w:rPr>
        <w:t xml:space="preserve">party contractor performing </w:t>
      </w:r>
      <w:r w:rsidR="005F3103" w:rsidRPr="001C08B4">
        <w:rPr>
          <w:rFonts w:ascii="Verdana" w:hAnsi="Verdana" w:cs="Times New Roman"/>
          <w:sz w:val="24"/>
          <w:szCs w:val="24"/>
        </w:rPr>
        <w:t xml:space="preserve">all </w:t>
      </w:r>
      <w:r w:rsidRPr="001C08B4">
        <w:rPr>
          <w:rFonts w:ascii="Verdana" w:hAnsi="Verdana" w:cs="Times New Roman"/>
          <w:sz w:val="24"/>
          <w:szCs w:val="24"/>
        </w:rPr>
        <w:t>collection functions (receiving collections</w:t>
      </w:r>
      <w:r w:rsidR="00F07FFB" w:rsidRPr="001C08B4">
        <w:rPr>
          <w:rFonts w:ascii="Verdana" w:hAnsi="Verdana" w:cs="Times New Roman"/>
          <w:sz w:val="24"/>
          <w:szCs w:val="24"/>
        </w:rPr>
        <w:t>, preparing deposits,</w:t>
      </w:r>
      <w:r w:rsidRPr="001C08B4">
        <w:rPr>
          <w:rFonts w:ascii="Verdana" w:hAnsi="Verdana" w:cs="Times New Roman"/>
          <w:sz w:val="24"/>
          <w:szCs w:val="24"/>
        </w:rPr>
        <w:t xml:space="preserve"> and making deposits), is the practitioner required to </w:t>
      </w:r>
      <w:r w:rsidR="00F07FFB" w:rsidRPr="001C08B4">
        <w:rPr>
          <w:rFonts w:ascii="Verdana" w:hAnsi="Verdana" w:cs="Times New Roman"/>
          <w:sz w:val="24"/>
          <w:szCs w:val="24"/>
        </w:rPr>
        <w:t>perform the related Collections procedures</w:t>
      </w:r>
      <w:r w:rsidRPr="001C08B4">
        <w:rPr>
          <w:rFonts w:ascii="Verdana" w:hAnsi="Verdana" w:cs="Times New Roman"/>
          <w:sz w:val="24"/>
          <w:szCs w:val="24"/>
        </w:rPr>
        <w:t>?</w:t>
      </w:r>
    </w:p>
    <w:p w14:paraId="108C1723" w14:textId="768AB416" w:rsidR="00C9579A" w:rsidRPr="001C08B4" w:rsidRDefault="00694810"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No, th</w:t>
      </w:r>
      <w:r w:rsidR="00F07FFB" w:rsidRPr="001C08B4">
        <w:rPr>
          <w:rFonts w:ascii="Verdana" w:hAnsi="Verdana" w:cs="Times New Roman"/>
          <w:color w:val="4F81BD" w:themeColor="accent1"/>
          <w:sz w:val="24"/>
          <w:szCs w:val="24"/>
        </w:rPr>
        <w:t>e related procedures</w:t>
      </w:r>
      <w:r w:rsidRPr="001C08B4">
        <w:rPr>
          <w:rFonts w:ascii="Verdana" w:hAnsi="Verdana" w:cs="Times New Roman"/>
          <w:color w:val="4F81BD" w:themeColor="accent1"/>
          <w:sz w:val="24"/>
          <w:szCs w:val="24"/>
        </w:rPr>
        <w:t xml:space="preserve"> would not be required to be tested at th</w:t>
      </w:r>
      <w:r w:rsidR="00C54A21">
        <w:rPr>
          <w:rFonts w:ascii="Verdana" w:hAnsi="Verdana" w:cs="Times New Roman"/>
          <w:color w:val="4F81BD" w:themeColor="accent1"/>
          <w:sz w:val="24"/>
          <w:szCs w:val="24"/>
        </w:rPr>
        <w:t>ose</w:t>
      </w:r>
      <w:r w:rsidRPr="001C08B4">
        <w:rPr>
          <w:rFonts w:ascii="Verdana" w:hAnsi="Verdana" w:cs="Times New Roman"/>
          <w:color w:val="4F81BD" w:themeColor="accent1"/>
          <w:sz w:val="24"/>
          <w:szCs w:val="24"/>
        </w:rPr>
        <w:t xml:space="preserve"> entit</w:t>
      </w:r>
      <w:r w:rsidR="00C54A21">
        <w:rPr>
          <w:rFonts w:ascii="Verdana" w:hAnsi="Verdana" w:cs="Times New Roman"/>
          <w:color w:val="4F81BD" w:themeColor="accent1"/>
          <w:sz w:val="24"/>
          <w:szCs w:val="24"/>
        </w:rPr>
        <w:t>ies that utilize third-party contractors to perform all collection functions</w:t>
      </w:r>
      <w:r w:rsidRPr="001C08B4">
        <w:rPr>
          <w:rFonts w:ascii="Verdana" w:hAnsi="Verdana" w:cs="Times New Roman"/>
          <w:color w:val="4F81BD" w:themeColor="accent1"/>
          <w:sz w:val="24"/>
          <w:szCs w:val="24"/>
        </w:rPr>
        <w:t>.</w:t>
      </w:r>
    </w:p>
    <w:p w14:paraId="2D47B071" w14:textId="1E1C620E" w:rsidR="00C50F5D" w:rsidRPr="001C08B4" w:rsidRDefault="00325A9A" w:rsidP="00911130">
      <w:pPr>
        <w:spacing w:afterLines="200" w:after="480" w:line="240" w:lineRule="auto"/>
        <w:ind w:hanging="360"/>
        <w:jc w:val="both"/>
        <w:rPr>
          <w:rFonts w:ascii="Verdana" w:hAnsi="Verdana" w:cs="Times New Roman"/>
          <w:b/>
          <w:i/>
          <w:sz w:val="28"/>
          <w:szCs w:val="28"/>
          <w:u w:val="single"/>
        </w:rPr>
      </w:pPr>
      <w:r>
        <w:rPr>
          <w:rFonts w:ascii="Verdana" w:hAnsi="Verdana" w:cs="Times New Roman"/>
          <w:b/>
          <w:i/>
          <w:sz w:val="28"/>
          <w:szCs w:val="28"/>
          <w:u w:val="single"/>
        </w:rPr>
        <w:t>5</w:t>
      </w:r>
      <w:r w:rsidR="0091090D">
        <w:rPr>
          <w:rFonts w:ascii="Verdana" w:hAnsi="Verdana" w:cs="Times New Roman"/>
          <w:b/>
          <w:i/>
          <w:sz w:val="28"/>
          <w:szCs w:val="28"/>
          <w:u w:val="single"/>
        </w:rPr>
        <w:t>)</w:t>
      </w:r>
      <w:r>
        <w:rPr>
          <w:rFonts w:ascii="Verdana" w:hAnsi="Verdana" w:cs="Times New Roman"/>
          <w:b/>
          <w:i/>
          <w:sz w:val="28"/>
          <w:szCs w:val="28"/>
          <w:u w:val="single"/>
        </w:rPr>
        <w:t xml:space="preserve"> </w:t>
      </w:r>
      <w:r w:rsidR="00113455">
        <w:rPr>
          <w:rFonts w:ascii="Verdana" w:hAnsi="Verdana" w:cs="Times New Roman"/>
          <w:b/>
          <w:i/>
          <w:sz w:val="28"/>
          <w:szCs w:val="28"/>
          <w:u w:val="single"/>
        </w:rPr>
        <w:t xml:space="preserve">Non-Payroll </w:t>
      </w:r>
      <w:r w:rsidR="00C50F5D" w:rsidRPr="001C08B4">
        <w:rPr>
          <w:rFonts w:ascii="Verdana" w:hAnsi="Verdana" w:cs="Times New Roman"/>
          <w:b/>
          <w:i/>
          <w:sz w:val="28"/>
          <w:szCs w:val="28"/>
          <w:u w:val="single"/>
        </w:rPr>
        <w:t>Disbursements</w:t>
      </w:r>
    </w:p>
    <w:p w14:paraId="3248A928" w14:textId="77777777" w:rsidR="007C7326" w:rsidRPr="001C08B4" w:rsidRDefault="00CE022A"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Under the Credit Cards category, the LLA notes that “requiring such approval may constrain the legal authority of certain public officials; these instances should not be reported.”  Does the same approval exclusion apply to the Disbursements category as well?</w:t>
      </w:r>
    </w:p>
    <w:p w14:paraId="288E2FA9" w14:textId="41EA7ADE" w:rsidR="007C7326" w:rsidRDefault="007C7326"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 xml:space="preserve">Yes, this provision would apply to disbursements as well. </w:t>
      </w:r>
      <w:r w:rsidR="005F3103" w:rsidRPr="001C08B4">
        <w:rPr>
          <w:rFonts w:ascii="Verdana" w:hAnsi="Verdana" w:cs="Times New Roman"/>
          <w:color w:val="4F81BD" w:themeColor="accent1"/>
          <w:sz w:val="24"/>
          <w:szCs w:val="24"/>
        </w:rPr>
        <w:t xml:space="preserve"> </w:t>
      </w:r>
      <w:r w:rsidRPr="001C08B4">
        <w:rPr>
          <w:rFonts w:ascii="Verdana" w:hAnsi="Verdana" w:cs="Times New Roman"/>
          <w:color w:val="4F81BD" w:themeColor="accent1"/>
          <w:sz w:val="24"/>
          <w:szCs w:val="24"/>
        </w:rPr>
        <w:t>We would not expect an elected mayor to need board approval for routine transactions, nor would we expect an elected police chief to need an elected mayor's approval for</w:t>
      </w:r>
      <w:r w:rsidR="00CE022A" w:rsidRPr="001C08B4">
        <w:rPr>
          <w:rFonts w:ascii="Verdana" w:hAnsi="Verdana" w:cs="Times New Roman"/>
          <w:color w:val="4F81BD" w:themeColor="accent1"/>
          <w:sz w:val="24"/>
          <w:szCs w:val="24"/>
        </w:rPr>
        <w:t xml:space="preserve"> routine transactions.  Any procedure</w:t>
      </w:r>
      <w:r w:rsidRPr="001C08B4">
        <w:rPr>
          <w:rFonts w:ascii="Verdana" w:hAnsi="Verdana" w:cs="Times New Roman"/>
          <w:color w:val="4F81BD" w:themeColor="accent1"/>
          <w:sz w:val="24"/>
          <w:szCs w:val="24"/>
        </w:rPr>
        <w:t xml:space="preserve"> that </w:t>
      </w:r>
      <w:r w:rsidR="00CE022A" w:rsidRPr="001C08B4">
        <w:rPr>
          <w:rFonts w:ascii="Verdana" w:hAnsi="Verdana" w:cs="Times New Roman"/>
          <w:color w:val="4F81BD" w:themeColor="accent1"/>
          <w:sz w:val="24"/>
          <w:szCs w:val="24"/>
        </w:rPr>
        <w:t>would infringe</w:t>
      </w:r>
      <w:r w:rsidRPr="001C08B4">
        <w:rPr>
          <w:rFonts w:ascii="Verdana" w:hAnsi="Verdana" w:cs="Times New Roman"/>
          <w:color w:val="4F81BD" w:themeColor="accent1"/>
          <w:sz w:val="24"/>
          <w:szCs w:val="24"/>
        </w:rPr>
        <w:t xml:space="preserve"> on an elected official's responsibilities </w:t>
      </w:r>
      <w:r w:rsidR="00C54A21">
        <w:rPr>
          <w:rFonts w:ascii="Verdana" w:hAnsi="Verdana" w:cs="Times New Roman"/>
          <w:color w:val="4F81BD" w:themeColor="accent1"/>
          <w:sz w:val="24"/>
          <w:szCs w:val="24"/>
        </w:rPr>
        <w:t>is not</w:t>
      </w:r>
      <w:r w:rsidRPr="001C08B4">
        <w:rPr>
          <w:rFonts w:ascii="Verdana" w:hAnsi="Verdana" w:cs="Times New Roman"/>
          <w:color w:val="4F81BD" w:themeColor="accent1"/>
          <w:sz w:val="24"/>
          <w:szCs w:val="24"/>
        </w:rPr>
        <w:t xml:space="preserve"> considered to </w:t>
      </w:r>
      <w:r w:rsidR="00CE022A" w:rsidRPr="001C08B4">
        <w:rPr>
          <w:rFonts w:ascii="Verdana" w:hAnsi="Verdana" w:cs="Times New Roman"/>
          <w:color w:val="4F81BD" w:themeColor="accent1"/>
          <w:sz w:val="24"/>
          <w:szCs w:val="24"/>
        </w:rPr>
        <w:t xml:space="preserve">be an exception under the </w:t>
      </w:r>
      <w:r w:rsidR="00F07FFB" w:rsidRPr="001C08B4">
        <w:rPr>
          <w:rFonts w:ascii="Verdana" w:hAnsi="Verdana" w:cs="Times New Roman"/>
          <w:color w:val="4F81BD" w:themeColor="accent1"/>
          <w:sz w:val="24"/>
          <w:szCs w:val="24"/>
        </w:rPr>
        <w:t xml:space="preserve">statewide </w:t>
      </w:r>
      <w:r w:rsidR="00CE022A" w:rsidRPr="001C08B4">
        <w:rPr>
          <w:rFonts w:ascii="Verdana" w:hAnsi="Verdana" w:cs="Times New Roman"/>
          <w:color w:val="4F81BD" w:themeColor="accent1"/>
          <w:sz w:val="24"/>
          <w:szCs w:val="24"/>
        </w:rPr>
        <w:t>AUPs.</w:t>
      </w:r>
    </w:p>
    <w:p w14:paraId="4669C356" w14:textId="6CE2A423" w:rsidR="00B66146" w:rsidRDefault="00113455" w:rsidP="00113455">
      <w:pPr>
        <w:pStyle w:val="ListParagraph"/>
        <w:numPr>
          <w:ilvl w:val="0"/>
          <w:numId w:val="9"/>
        </w:numPr>
        <w:spacing w:afterLines="200" w:after="480" w:line="240" w:lineRule="auto"/>
        <w:contextualSpacing w:val="0"/>
        <w:jc w:val="both"/>
        <w:rPr>
          <w:rFonts w:ascii="Verdana" w:hAnsi="Verdana" w:cs="Times New Roman"/>
          <w:sz w:val="24"/>
          <w:szCs w:val="24"/>
        </w:rPr>
      </w:pPr>
      <w:r>
        <w:rPr>
          <w:rFonts w:ascii="Verdana" w:hAnsi="Verdana" w:cs="Times New Roman"/>
          <w:sz w:val="24"/>
          <w:szCs w:val="24"/>
        </w:rPr>
        <w:lastRenderedPageBreak/>
        <w:t xml:space="preserve">My entity’s current policy </w:t>
      </w:r>
      <w:r w:rsidR="00B66146">
        <w:rPr>
          <w:rFonts w:ascii="Verdana" w:hAnsi="Verdana" w:cs="Times New Roman"/>
          <w:sz w:val="24"/>
          <w:szCs w:val="24"/>
        </w:rPr>
        <w:t>designates</w:t>
      </w:r>
      <w:r>
        <w:rPr>
          <w:rFonts w:ascii="Verdana" w:hAnsi="Verdana" w:cs="Times New Roman"/>
          <w:sz w:val="24"/>
          <w:szCs w:val="24"/>
        </w:rPr>
        <w:t xml:space="preserve"> 3 elected officials </w:t>
      </w:r>
      <w:r w:rsidR="00B66146">
        <w:rPr>
          <w:rFonts w:ascii="Verdana" w:hAnsi="Verdana" w:cs="Times New Roman"/>
          <w:sz w:val="24"/>
          <w:szCs w:val="24"/>
        </w:rPr>
        <w:t>as</w:t>
      </w:r>
      <w:r>
        <w:rPr>
          <w:rFonts w:ascii="Verdana" w:hAnsi="Verdana" w:cs="Times New Roman"/>
          <w:sz w:val="24"/>
          <w:szCs w:val="24"/>
        </w:rPr>
        <w:t xml:space="preserve"> check signers, and two signatures are required on each check. Does that mean that these check signers have to logon onto our online banking and release our EFT payment batches?</w:t>
      </w:r>
    </w:p>
    <w:p w14:paraId="3D9203A2" w14:textId="66E39991" w:rsidR="00C04982" w:rsidRPr="00933582" w:rsidRDefault="00C04982" w:rsidP="00891AD3">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933582">
        <w:rPr>
          <w:rFonts w:ascii="Verdana" w:hAnsi="Verdana" w:cs="Times New Roman"/>
          <w:color w:val="4F81BD" w:themeColor="accent1"/>
          <w:sz w:val="24"/>
          <w:szCs w:val="24"/>
        </w:rPr>
        <w:t>Not necessarily. If the entity obtains written approval by those persons authorized to disburse funds on</w:t>
      </w:r>
      <w:r w:rsidR="003831B3" w:rsidRPr="00933582">
        <w:rPr>
          <w:rFonts w:ascii="Verdana" w:hAnsi="Verdana" w:cs="Times New Roman"/>
          <w:color w:val="4F81BD" w:themeColor="accent1"/>
          <w:sz w:val="24"/>
          <w:szCs w:val="24"/>
        </w:rPr>
        <w:t xml:space="preserve"> a document such as an electronic funds transfer voucher, then the check signers may not be required to log onto an online banking system to release the EFT </w:t>
      </w:r>
      <w:r w:rsidR="00A54AE9" w:rsidRPr="00933582">
        <w:rPr>
          <w:rFonts w:ascii="Verdana" w:hAnsi="Verdana" w:cs="Times New Roman"/>
          <w:color w:val="4F81BD" w:themeColor="accent1"/>
          <w:sz w:val="24"/>
          <w:szCs w:val="24"/>
        </w:rPr>
        <w:t>p</w:t>
      </w:r>
      <w:r w:rsidR="003831B3" w:rsidRPr="00933582">
        <w:rPr>
          <w:rFonts w:ascii="Verdana" w:hAnsi="Verdana" w:cs="Times New Roman"/>
          <w:color w:val="4F81BD" w:themeColor="accent1"/>
          <w:sz w:val="24"/>
          <w:szCs w:val="24"/>
        </w:rPr>
        <w:t xml:space="preserve">ayment batches. </w:t>
      </w:r>
    </w:p>
    <w:p w14:paraId="015D2D7A" w14:textId="36917C4F" w:rsidR="00C50F5D" w:rsidRPr="001C08B4" w:rsidRDefault="0091090D" w:rsidP="00911130">
      <w:pPr>
        <w:spacing w:afterLines="200" w:after="480" w:line="240" w:lineRule="auto"/>
        <w:ind w:hanging="360"/>
        <w:jc w:val="both"/>
        <w:rPr>
          <w:rFonts w:ascii="Verdana" w:hAnsi="Verdana" w:cs="Times New Roman"/>
          <w:b/>
          <w:i/>
          <w:sz w:val="28"/>
          <w:szCs w:val="28"/>
          <w:u w:val="single"/>
        </w:rPr>
      </w:pPr>
      <w:r>
        <w:rPr>
          <w:rFonts w:ascii="Verdana" w:hAnsi="Verdana" w:cs="Times New Roman"/>
          <w:b/>
          <w:i/>
          <w:sz w:val="28"/>
          <w:szCs w:val="28"/>
          <w:u w:val="single"/>
        </w:rPr>
        <w:t>6</w:t>
      </w:r>
      <w:r w:rsidR="00092565" w:rsidRPr="001C08B4">
        <w:rPr>
          <w:rFonts w:ascii="Verdana" w:hAnsi="Verdana" w:cs="Times New Roman"/>
          <w:b/>
          <w:i/>
          <w:sz w:val="28"/>
          <w:szCs w:val="28"/>
          <w:u w:val="single"/>
        </w:rPr>
        <w:t xml:space="preserve">)  </w:t>
      </w:r>
      <w:r w:rsidR="00C50F5D" w:rsidRPr="001C08B4">
        <w:rPr>
          <w:rFonts w:ascii="Verdana" w:hAnsi="Verdana" w:cs="Times New Roman"/>
          <w:b/>
          <w:i/>
          <w:sz w:val="28"/>
          <w:szCs w:val="28"/>
          <w:u w:val="single"/>
        </w:rPr>
        <w:t>Credit Cards/Debit Cards/Fuel Cards/P</w:t>
      </w:r>
      <w:r w:rsidR="00C54A21">
        <w:rPr>
          <w:rFonts w:ascii="Verdana" w:hAnsi="Verdana" w:cs="Times New Roman"/>
          <w:b/>
          <w:i/>
          <w:sz w:val="28"/>
          <w:szCs w:val="28"/>
          <w:u w:val="single"/>
        </w:rPr>
        <w:t xml:space="preserve">urchase </w:t>
      </w:r>
      <w:r w:rsidR="00C50F5D" w:rsidRPr="001C08B4">
        <w:rPr>
          <w:rFonts w:ascii="Verdana" w:hAnsi="Verdana" w:cs="Times New Roman"/>
          <w:b/>
          <w:i/>
          <w:sz w:val="28"/>
          <w:szCs w:val="28"/>
          <w:u w:val="single"/>
        </w:rPr>
        <w:t>Cards</w:t>
      </w:r>
    </w:p>
    <w:p w14:paraId="6EA6517F" w14:textId="5E39F742" w:rsidR="0091570A" w:rsidRPr="001C08B4" w:rsidRDefault="00F07FFB"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How should procedure</w:t>
      </w:r>
      <w:r w:rsidR="00CE022A" w:rsidRPr="001C08B4">
        <w:rPr>
          <w:rFonts w:ascii="Verdana" w:hAnsi="Verdana" w:cs="Times New Roman"/>
          <w:sz w:val="24"/>
          <w:szCs w:val="24"/>
        </w:rPr>
        <w:t xml:space="preserve"> #</w:t>
      </w:r>
      <w:r w:rsidR="0091090D">
        <w:rPr>
          <w:rFonts w:ascii="Verdana" w:hAnsi="Verdana" w:cs="Times New Roman"/>
          <w:sz w:val="24"/>
          <w:szCs w:val="24"/>
        </w:rPr>
        <w:t>6</w:t>
      </w:r>
      <w:r w:rsidR="00BA5625" w:rsidRPr="001C08B4">
        <w:rPr>
          <w:rFonts w:ascii="Verdana" w:hAnsi="Verdana" w:cs="Times New Roman"/>
          <w:sz w:val="24"/>
          <w:szCs w:val="24"/>
        </w:rPr>
        <w:t xml:space="preserve">C </w:t>
      </w:r>
      <w:r w:rsidR="00CE022A" w:rsidRPr="001C08B4">
        <w:rPr>
          <w:rFonts w:ascii="Verdana" w:hAnsi="Verdana" w:cs="Times New Roman"/>
          <w:sz w:val="24"/>
          <w:szCs w:val="24"/>
        </w:rPr>
        <w:t xml:space="preserve">be addressed if one or more </w:t>
      </w:r>
      <w:r w:rsidRPr="001C08B4">
        <w:rPr>
          <w:rFonts w:ascii="Verdana" w:hAnsi="Verdana" w:cs="Times New Roman"/>
          <w:sz w:val="24"/>
          <w:szCs w:val="24"/>
        </w:rPr>
        <w:t>card statements selected in procedure</w:t>
      </w:r>
      <w:r w:rsidR="00CE022A" w:rsidRPr="001C08B4">
        <w:rPr>
          <w:rFonts w:ascii="Verdana" w:hAnsi="Verdana" w:cs="Times New Roman"/>
          <w:sz w:val="24"/>
          <w:szCs w:val="24"/>
        </w:rPr>
        <w:t xml:space="preserve"> #</w:t>
      </w:r>
      <w:r w:rsidR="0091090D">
        <w:rPr>
          <w:rFonts w:ascii="Verdana" w:hAnsi="Verdana" w:cs="Times New Roman"/>
          <w:sz w:val="24"/>
          <w:szCs w:val="24"/>
        </w:rPr>
        <w:t>6</w:t>
      </w:r>
      <w:r w:rsidR="0021471D" w:rsidRPr="001C08B4">
        <w:rPr>
          <w:rFonts w:ascii="Verdana" w:hAnsi="Verdana" w:cs="Times New Roman"/>
          <w:sz w:val="24"/>
          <w:szCs w:val="24"/>
        </w:rPr>
        <w:t xml:space="preserve">B </w:t>
      </w:r>
      <w:r w:rsidR="00CE022A" w:rsidRPr="001C08B4">
        <w:rPr>
          <w:rFonts w:ascii="Verdana" w:hAnsi="Verdana" w:cs="Times New Roman"/>
          <w:sz w:val="24"/>
          <w:szCs w:val="24"/>
        </w:rPr>
        <w:t xml:space="preserve">are </w:t>
      </w:r>
      <w:r w:rsidR="005F3103" w:rsidRPr="001C08B4">
        <w:rPr>
          <w:rFonts w:ascii="Verdana" w:hAnsi="Verdana" w:cs="Times New Roman"/>
          <w:sz w:val="24"/>
          <w:szCs w:val="24"/>
        </w:rPr>
        <w:t xml:space="preserve">for </w:t>
      </w:r>
      <w:r w:rsidR="00CE022A" w:rsidRPr="001C08B4">
        <w:rPr>
          <w:rFonts w:ascii="Verdana" w:hAnsi="Verdana" w:cs="Times New Roman"/>
          <w:sz w:val="24"/>
          <w:szCs w:val="24"/>
        </w:rPr>
        <w:t>fuel cards?</w:t>
      </w:r>
    </w:p>
    <w:p w14:paraId="7D916D78" w14:textId="443C2B25" w:rsidR="0091570A" w:rsidRPr="001C08B4" w:rsidRDefault="00CE022A"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Selection of a f</w:t>
      </w:r>
      <w:r w:rsidR="0091570A" w:rsidRPr="001C08B4">
        <w:rPr>
          <w:rFonts w:ascii="Verdana" w:hAnsi="Verdana" w:cs="Times New Roman"/>
          <w:color w:val="4F81BD" w:themeColor="accent1"/>
          <w:sz w:val="24"/>
          <w:szCs w:val="24"/>
        </w:rPr>
        <w:t>uel card under</w:t>
      </w:r>
      <w:r w:rsidR="00F07FFB" w:rsidRPr="001C08B4">
        <w:rPr>
          <w:rFonts w:ascii="Verdana" w:hAnsi="Verdana" w:cs="Times New Roman"/>
          <w:color w:val="4F81BD" w:themeColor="accent1"/>
          <w:sz w:val="24"/>
          <w:szCs w:val="24"/>
        </w:rPr>
        <w:t xml:space="preserve"> procedure</w:t>
      </w:r>
      <w:r w:rsidR="0091570A" w:rsidRPr="001C08B4">
        <w:rPr>
          <w:rFonts w:ascii="Verdana" w:hAnsi="Verdana" w:cs="Times New Roman"/>
          <w:color w:val="4F81BD" w:themeColor="accent1"/>
          <w:sz w:val="24"/>
          <w:szCs w:val="24"/>
        </w:rPr>
        <w:t xml:space="preserve">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 xml:space="preserve">B </w:t>
      </w:r>
      <w:r w:rsidR="0091570A" w:rsidRPr="001C08B4">
        <w:rPr>
          <w:rFonts w:ascii="Verdana" w:hAnsi="Verdana" w:cs="Times New Roman"/>
          <w:color w:val="4F81BD" w:themeColor="accent1"/>
          <w:sz w:val="24"/>
          <w:szCs w:val="24"/>
        </w:rPr>
        <w:t xml:space="preserve">would reduce </w:t>
      </w:r>
      <w:r w:rsidRPr="001C08B4">
        <w:rPr>
          <w:rFonts w:ascii="Verdana" w:hAnsi="Verdana" w:cs="Times New Roman"/>
          <w:color w:val="4F81BD" w:themeColor="accent1"/>
          <w:sz w:val="24"/>
          <w:szCs w:val="24"/>
        </w:rPr>
        <w:t xml:space="preserve">the total number of </w:t>
      </w:r>
      <w:r w:rsidR="0091570A" w:rsidRPr="001C08B4">
        <w:rPr>
          <w:rFonts w:ascii="Verdana" w:hAnsi="Verdana" w:cs="Times New Roman"/>
          <w:color w:val="4F81BD" w:themeColor="accent1"/>
          <w:sz w:val="24"/>
          <w:szCs w:val="24"/>
        </w:rPr>
        <w:t xml:space="preserve">transactions </w:t>
      </w:r>
      <w:r w:rsidRPr="001C08B4">
        <w:rPr>
          <w:rFonts w:ascii="Verdana" w:hAnsi="Verdana" w:cs="Times New Roman"/>
          <w:color w:val="4F81BD" w:themeColor="accent1"/>
          <w:sz w:val="24"/>
          <w:szCs w:val="24"/>
        </w:rPr>
        <w:t xml:space="preserve">tested </w:t>
      </w:r>
      <w:r w:rsidR="0091570A" w:rsidRPr="001C08B4">
        <w:rPr>
          <w:rFonts w:ascii="Verdana" w:hAnsi="Verdana" w:cs="Times New Roman"/>
          <w:color w:val="4F81BD" w:themeColor="accent1"/>
          <w:sz w:val="24"/>
          <w:szCs w:val="24"/>
        </w:rPr>
        <w:t xml:space="preserve">under </w:t>
      </w:r>
      <w:r w:rsidR="00F07FFB" w:rsidRPr="001C08B4">
        <w:rPr>
          <w:rFonts w:ascii="Verdana" w:hAnsi="Verdana" w:cs="Times New Roman"/>
          <w:color w:val="4F81BD" w:themeColor="accent1"/>
          <w:sz w:val="24"/>
          <w:szCs w:val="24"/>
        </w:rPr>
        <w:t>procedure</w:t>
      </w:r>
      <w:r w:rsidRPr="001C08B4">
        <w:rPr>
          <w:rFonts w:ascii="Verdana" w:hAnsi="Verdana" w:cs="Times New Roman"/>
          <w:color w:val="4F81BD" w:themeColor="accent1"/>
          <w:sz w:val="24"/>
          <w:szCs w:val="24"/>
        </w:rPr>
        <w:t xml:space="preserve"> </w:t>
      </w:r>
      <w:r w:rsidR="0091570A" w:rsidRPr="001C08B4">
        <w:rPr>
          <w:rFonts w:ascii="Verdana" w:hAnsi="Verdana" w:cs="Times New Roman"/>
          <w:color w:val="4F81BD" w:themeColor="accent1"/>
          <w:sz w:val="24"/>
          <w:szCs w:val="24"/>
        </w:rPr>
        <w:t>#</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C</w:t>
      </w:r>
      <w:r w:rsidR="0091570A" w:rsidRPr="001C08B4">
        <w:rPr>
          <w:rFonts w:ascii="Verdana" w:hAnsi="Verdana" w:cs="Times New Roman"/>
          <w:color w:val="4F81BD" w:themeColor="accent1"/>
          <w:sz w:val="24"/>
          <w:szCs w:val="24"/>
        </w:rPr>
        <w:t>.  For example, if 3 credit cards and 2 fuel cards were selected under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B</w:t>
      </w:r>
      <w:r w:rsidR="0091570A" w:rsidRPr="001C08B4">
        <w:rPr>
          <w:rFonts w:ascii="Verdana" w:hAnsi="Verdana" w:cs="Times New Roman"/>
          <w:color w:val="4F81BD" w:themeColor="accent1"/>
          <w:sz w:val="24"/>
          <w:szCs w:val="24"/>
        </w:rPr>
        <w:t>, only those 30 transactions related to the credit cards would be tested under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C</w:t>
      </w:r>
      <w:r w:rsidR="0091570A" w:rsidRPr="001C08B4">
        <w:rPr>
          <w:rFonts w:ascii="Verdana" w:hAnsi="Verdana" w:cs="Times New Roman"/>
          <w:color w:val="4F81BD" w:themeColor="accent1"/>
          <w:sz w:val="24"/>
          <w:szCs w:val="24"/>
        </w:rPr>
        <w:t>.</w:t>
      </w:r>
      <w:r w:rsidR="00696BA5" w:rsidRPr="001C08B4">
        <w:rPr>
          <w:rFonts w:ascii="Verdana" w:hAnsi="Verdana" w:cs="Times New Roman"/>
          <w:color w:val="4F81BD" w:themeColor="accent1"/>
          <w:sz w:val="24"/>
          <w:szCs w:val="24"/>
        </w:rPr>
        <w:t xml:space="preserve">  Conceivably, if all selected cards were fuel cards, step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 xml:space="preserve">C </w:t>
      </w:r>
      <w:r w:rsidR="00696BA5" w:rsidRPr="001C08B4">
        <w:rPr>
          <w:rFonts w:ascii="Verdana" w:hAnsi="Verdana" w:cs="Times New Roman"/>
          <w:color w:val="4F81BD" w:themeColor="accent1"/>
          <w:sz w:val="24"/>
          <w:szCs w:val="24"/>
        </w:rPr>
        <w:t>would not be applicable.</w:t>
      </w:r>
      <w:r w:rsidR="00F07FFB" w:rsidRPr="001C08B4">
        <w:rPr>
          <w:rFonts w:ascii="Verdana" w:hAnsi="Verdana" w:cs="Times New Roman"/>
          <w:color w:val="4F81BD" w:themeColor="accent1"/>
          <w:sz w:val="24"/>
          <w:szCs w:val="24"/>
        </w:rPr>
        <w:t xml:space="preserve">  However, because the selection of cards under procedure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 xml:space="preserve">B </w:t>
      </w:r>
      <w:r w:rsidR="00F07FFB" w:rsidRPr="001C08B4">
        <w:rPr>
          <w:rFonts w:ascii="Verdana" w:hAnsi="Verdana" w:cs="Times New Roman"/>
          <w:color w:val="4F81BD" w:themeColor="accent1"/>
          <w:sz w:val="24"/>
          <w:szCs w:val="24"/>
        </w:rPr>
        <w:t xml:space="preserve">is based on </w:t>
      </w:r>
      <w:r w:rsidR="00F07FFB" w:rsidRPr="001C08B4">
        <w:rPr>
          <w:rFonts w:ascii="Verdana" w:hAnsi="Verdana" w:cs="Times New Roman"/>
          <w:color w:val="4F81BD" w:themeColor="accent1"/>
          <w:sz w:val="24"/>
          <w:szCs w:val="24"/>
          <w:u w:val="single"/>
        </w:rPr>
        <w:t>random</w:t>
      </w:r>
      <w:r w:rsidR="00F07FFB" w:rsidRPr="001C08B4">
        <w:rPr>
          <w:rFonts w:ascii="Verdana" w:hAnsi="Verdana" w:cs="Times New Roman"/>
          <w:color w:val="4F81BD" w:themeColor="accent1"/>
          <w:sz w:val="24"/>
          <w:szCs w:val="24"/>
        </w:rPr>
        <w:t xml:space="preserve"> selection, the practitioner should not </w:t>
      </w:r>
      <w:r w:rsidR="00F07FFB" w:rsidRPr="001C08B4">
        <w:rPr>
          <w:rFonts w:ascii="Verdana" w:hAnsi="Verdana" w:cs="Times New Roman"/>
          <w:color w:val="4F81BD" w:themeColor="accent1"/>
          <w:sz w:val="24"/>
          <w:szCs w:val="24"/>
          <w:u w:val="single"/>
        </w:rPr>
        <w:t>judgmentally</w:t>
      </w:r>
      <w:r w:rsidR="00F07FFB" w:rsidRPr="001C08B4">
        <w:rPr>
          <w:rFonts w:ascii="Verdana" w:hAnsi="Verdana" w:cs="Times New Roman"/>
          <w:color w:val="4F81BD" w:themeColor="accent1"/>
          <w:sz w:val="24"/>
          <w:szCs w:val="24"/>
        </w:rPr>
        <w:t xml:space="preserve"> select fuel cards to avoid testing under procedure #</w:t>
      </w:r>
      <w:r w:rsidR="0091090D">
        <w:rPr>
          <w:rFonts w:ascii="Verdana" w:hAnsi="Verdana" w:cs="Times New Roman"/>
          <w:color w:val="4F81BD" w:themeColor="accent1"/>
          <w:sz w:val="24"/>
          <w:szCs w:val="24"/>
        </w:rPr>
        <w:t>6</w:t>
      </w:r>
      <w:r w:rsidR="0021471D" w:rsidRPr="001C08B4">
        <w:rPr>
          <w:rFonts w:ascii="Verdana" w:hAnsi="Verdana" w:cs="Times New Roman"/>
          <w:color w:val="4F81BD" w:themeColor="accent1"/>
          <w:sz w:val="24"/>
          <w:szCs w:val="24"/>
        </w:rPr>
        <w:t>C</w:t>
      </w:r>
      <w:r w:rsidR="00F07FFB" w:rsidRPr="001C08B4">
        <w:rPr>
          <w:rFonts w:ascii="Verdana" w:hAnsi="Verdana" w:cs="Times New Roman"/>
          <w:color w:val="4F81BD" w:themeColor="accent1"/>
          <w:sz w:val="24"/>
          <w:szCs w:val="24"/>
        </w:rPr>
        <w:t>.</w:t>
      </w:r>
    </w:p>
    <w:p w14:paraId="4F219565" w14:textId="3D5CCB60" w:rsidR="00AB22E5" w:rsidRPr="001C08B4" w:rsidRDefault="00AB22E5"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One of our clients utilizes SmartData</w:t>
      </w:r>
      <w:r w:rsidR="0091090D">
        <w:rPr>
          <w:rFonts w:ascii="Verdana" w:hAnsi="Verdana" w:cs="Times New Roman"/>
          <w:sz w:val="24"/>
          <w:szCs w:val="24"/>
        </w:rPr>
        <w:t xml:space="preserve"> </w:t>
      </w:r>
      <w:r w:rsidRPr="001C08B4">
        <w:rPr>
          <w:rFonts w:ascii="Verdana" w:hAnsi="Verdana" w:cs="Times New Roman"/>
          <w:sz w:val="24"/>
          <w:szCs w:val="24"/>
        </w:rPr>
        <w:t xml:space="preserve">for their credit cards through </w:t>
      </w:r>
      <w:r w:rsidR="002068ED">
        <w:rPr>
          <w:rFonts w:ascii="Verdana" w:hAnsi="Verdana" w:cs="Times New Roman"/>
          <w:sz w:val="24"/>
          <w:szCs w:val="24"/>
        </w:rPr>
        <w:t>their bank</w:t>
      </w:r>
      <w:r w:rsidR="00526928" w:rsidRPr="001C08B4">
        <w:rPr>
          <w:rFonts w:ascii="Verdana" w:hAnsi="Verdana" w:cs="Times New Roman"/>
          <w:sz w:val="24"/>
          <w:szCs w:val="24"/>
        </w:rPr>
        <w:t>, which requires a transaction-level review of charges</w:t>
      </w:r>
      <w:r w:rsidRPr="001C08B4">
        <w:rPr>
          <w:rFonts w:ascii="Verdana" w:hAnsi="Verdana" w:cs="Times New Roman"/>
          <w:sz w:val="24"/>
          <w:szCs w:val="24"/>
        </w:rPr>
        <w:t xml:space="preserve">. </w:t>
      </w:r>
      <w:r w:rsidR="00526928" w:rsidRPr="001C08B4">
        <w:rPr>
          <w:rFonts w:ascii="Verdana" w:hAnsi="Verdana" w:cs="Times New Roman"/>
          <w:sz w:val="24"/>
          <w:szCs w:val="24"/>
        </w:rPr>
        <w:t xml:space="preserve"> Would this constitute “evidence that the monthly statement or combined statement and supporting documentation…was reviewed and approved, in writing…”</w:t>
      </w:r>
      <w:r w:rsidR="004D32A5" w:rsidRPr="001C08B4">
        <w:rPr>
          <w:rFonts w:ascii="Verdana" w:hAnsi="Verdana" w:cs="Times New Roman"/>
          <w:sz w:val="24"/>
          <w:szCs w:val="24"/>
        </w:rPr>
        <w:t>?</w:t>
      </w:r>
    </w:p>
    <w:p w14:paraId="566D26D2" w14:textId="4D370EBD" w:rsidR="00AB22E5" w:rsidRPr="001C08B4" w:rsidRDefault="00526928"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if</w:t>
      </w:r>
      <w:r w:rsidR="00AB22E5" w:rsidRPr="001C08B4">
        <w:rPr>
          <w:rFonts w:ascii="Verdana" w:hAnsi="Verdana" w:cs="Times New Roman"/>
          <w:color w:val="4F81BD" w:themeColor="accent1"/>
          <w:sz w:val="24"/>
          <w:szCs w:val="24"/>
        </w:rPr>
        <w:t xml:space="preserve"> </w:t>
      </w:r>
      <w:r w:rsidRPr="001C08B4">
        <w:rPr>
          <w:rFonts w:ascii="Verdana" w:hAnsi="Verdana" w:cs="Times New Roman"/>
          <w:color w:val="4F81BD" w:themeColor="accent1"/>
          <w:sz w:val="24"/>
          <w:szCs w:val="24"/>
        </w:rPr>
        <w:t xml:space="preserve">the practitioner has </w:t>
      </w:r>
      <w:r w:rsidR="003831B3">
        <w:rPr>
          <w:rFonts w:ascii="Verdana" w:hAnsi="Verdana" w:cs="Times New Roman"/>
          <w:color w:val="4F81BD" w:themeColor="accent1"/>
          <w:sz w:val="24"/>
          <w:szCs w:val="24"/>
        </w:rPr>
        <w:t xml:space="preserve">written or electronic </w:t>
      </w:r>
      <w:r w:rsidR="00AB22E5" w:rsidRPr="001C08B4">
        <w:rPr>
          <w:rFonts w:ascii="Verdana" w:hAnsi="Verdana" w:cs="Times New Roman"/>
          <w:color w:val="4F81BD" w:themeColor="accent1"/>
          <w:sz w:val="24"/>
          <w:szCs w:val="24"/>
        </w:rPr>
        <w:t>evidence that all transactions are being reviewed</w:t>
      </w:r>
      <w:r w:rsidRPr="001C08B4">
        <w:rPr>
          <w:rFonts w:ascii="Verdana" w:hAnsi="Verdana" w:cs="Times New Roman"/>
          <w:color w:val="4F81BD" w:themeColor="accent1"/>
          <w:sz w:val="24"/>
          <w:szCs w:val="24"/>
        </w:rPr>
        <w:t xml:space="preserve"> and approved</w:t>
      </w:r>
      <w:r w:rsidR="00AB22E5" w:rsidRPr="001C08B4">
        <w:rPr>
          <w:rFonts w:ascii="Verdana" w:hAnsi="Verdana" w:cs="Times New Roman"/>
          <w:color w:val="4F81BD" w:themeColor="accent1"/>
          <w:sz w:val="24"/>
          <w:szCs w:val="24"/>
        </w:rPr>
        <w:t xml:space="preserve">, this would not be an exception.  </w:t>
      </w:r>
      <w:r w:rsidRPr="001C08B4">
        <w:rPr>
          <w:rFonts w:ascii="Verdana" w:hAnsi="Verdana" w:cs="Times New Roman"/>
          <w:color w:val="4F81BD" w:themeColor="accent1"/>
          <w:sz w:val="24"/>
          <w:szCs w:val="24"/>
        </w:rPr>
        <w:t>The practitioner could</w:t>
      </w:r>
      <w:r w:rsidR="00AB22E5" w:rsidRPr="001C08B4">
        <w:rPr>
          <w:rFonts w:ascii="Verdana" w:hAnsi="Verdana" w:cs="Times New Roman"/>
          <w:color w:val="4F81BD" w:themeColor="accent1"/>
          <w:sz w:val="24"/>
          <w:szCs w:val="24"/>
        </w:rPr>
        <w:t xml:space="preserve"> either explain the process in the AUP procedure results or could customize the AUP procedure to fit the</w:t>
      </w:r>
      <w:r w:rsidRPr="001C08B4">
        <w:rPr>
          <w:rFonts w:ascii="Verdana" w:hAnsi="Verdana" w:cs="Times New Roman"/>
          <w:color w:val="4F81BD" w:themeColor="accent1"/>
          <w:sz w:val="24"/>
          <w:szCs w:val="24"/>
        </w:rPr>
        <w:t xml:space="preserve"> actual review/approval</w:t>
      </w:r>
      <w:r w:rsidR="00AB22E5" w:rsidRPr="001C08B4">
        <w:rPr>
          <w:rFonts w:ascii="Verdana" w:hAnsi="Verdana" w:cs="Times New Roman"/>
          <w:color w:val="4F81BD" w:themeColor="accent1"/>
          <w:sz w:val="24"/>
          <w:szCs w:val="24"/>
        </w:rPr>
        <w:t xml:space="preserve"> process.</w:t>
      </w:r>
    </w:p>
    <w:p w14:paraId="34772C0B" w14:textId="77777777" w:rsidR="002D580C" w:rsidRPr="001C08B4" w:rsidRDefault="00526928"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 xml:space="preserve">To address </w:t>
      </w:r>
      <w:r w:rsidR="00696BA5" w:rsidRPr="001C08B4">
        <w:rPr>
          <w:rFonts w:ascii="Verdana" w:hAnsi="Verdana" w:cs="Times New Roman"/>
          <w:sz w:val="24"/>
          <w:szCs w:val="24"/>
        </w:rPr>
        <w:t xml:space="preserve">credit card transaction documentation that did not include an itemized </w:t>
      </w:r>
      <w:r w:rsidR="002D580C" w:rsidRPr="001C08B4">
        <w:rPr>
          <w:rFonts w:ascii="Verdana" w:hAnsi="Verdana" w:cs="Times New Roman"/>
          <w:sz w:val="24"/>
          <w:szCs w:val="24"/>
        </w:rPr>
        <w:t>receipt</w:t>
      </w:r>
      <w:r w:rsidRPr="001C08B4">
        <w:rPr>
          <w:rFonts w:ascii="Verdana" w:hAnsi="Verdana" w:cs="Times New Roman"/>
          <w:sz w:val="24"/>
          <w:szCs w:val="24"/>
        </w:rPr>
        <w:t>, one client required its employees to complete</w:t>
      </w:r>
      <w:r w:rsidR="00E72E0E" w:rsidRPr="001C08B4">
        <w:rPr>
          <w:rFonts w:ascii="Verdana" w:hAnsi="Verdana" w:cs="Times New Roman"/>
          <w:sz w:val="24"/>
          <w:szCs w:val="24"/>
        </w:rPr>
        <w:t xml:space="preserve"> a “Missing </w:t>
      </w:r>
      <w:r w:rsidR="00E72E0E" w:rsidRPr="001C08B4">
        <w:rPr>
          <w:rFonts w:ascii="Verdana" w:hAnsi="Verdana" w:cs="Times New Roman"/>
          <w:sz w:val="24"/>
          <w:szCs w:val="24"/>
        </w:rPr>
        <w:lastRenderedPageBreak/>
        <w:t xml:space="preserve">Receipt Statement” (one </w:t>
      </w:r>
      <w:r w:rsidRPr="001C08B4">
        <w:rPr>
          <w:rFonts w:ascii="Verdana" w:hAnsi="Verdana" w:cs="Times New Roman"/>
          <w:sz w:val="24"/>
          <w:szCs w:val="24"/>
        </w:rPr>
        <w:t xml:space="preserve">example was </w:t>
      </w:r>
      <w:r w:rsidR="00E72E0E" w:rsidRPr="001C08B4">
        <w:rPr>
          <w:rFonts w:ascii="Verdana" w:hAnsi="Verdana" w:cs="Times New Roman"/>
          <w:sz w:val="24"/>
          <w:szCs w:val="24"/>
        </w:rPr>
        <w:t xml:space="preserve">due to a parking garage receipt machine </w:t>
      </w:r>
      <w:r w:rsidR="00D774E0" w:rsidRPr="001C08B4">
        <w:rPr>
          <w:rFonts w:ascii="Verdana" w:hAnsi="Verdana" w:cs="Times New Roman"/>
          <w:sz w:val="24"/>
          <w:szCs w:val="24"/>
        </w:rPr>
        <w:t>that was out of paper</w:t>
      </w:r>
      <w:r w:rsidR="00E72E0E" w:rsidRPr="001C08B4">
        <w:rPr>
          <w:rFonts w:ascii="Verdana" w:hAnsi="Verdana" w:cs="Times New Roman"/>
          <w:sz w:val="24"/>
          <w:szCs w:val="24"/>
        </w:rPr>
        <w:t>).</w:t>
      </w:r>
      <w:r w:rsidR="002D580C" w:rsidRPr="001C08B4">
        <w:rPr>
          <w:rFonts w:ascii="Verdana" w:hAnsi="Verdana" w:cs="Times New Roman"/>
          <w:sz w:val="24"/>
          <w:szCs w:val="24"/>
        </w:rPr>
        <w:t xml:space="preserve"> </w:t>
      </w:r>
      <w:r w:rsidRPr="001C08B4">
        <w:rPr>
          <w:rFonts w:ascii="Verdana" w:hAnsi="Verdana" w:cs="Times New Roman"/>
          <w:sz w:val="24"/>
          <w:szCs w:val="24"/>
        </w:rPr>
        <w:t xml:space="preserve"> The </w:t>
      </w:r>
      <w:r w:rsidR="00696BA5" w:rsidRPr="001C08B4">
        <w:rPr>
          <w:rFonts w:ascii="Verdana" w:hAnsi="Verdana" w:cs="Times New Roman"/>
          <w:sz w:val="24"/>
          <w:szCs w:val="24"/>
        </w:rPr>
        <w:t>S</w:t>
      </w:r>
      <w:r w:rsidRPr="001C08B4">
        <w:rPr>
          <w:rFonts w:ascii="Verdana" w:hAnsi="Verdana" w:cs="Times New Roman"/>
          <w:sz w:val="24"/>
          <w:szCs w:val="24"/>
        </w:rPr>
        <w:t xml:space="preserve">tatement requires a </w:t>
      </w:r>
      <w:r w:rsidR="002D580C" w:rsidRPr="001C08B4">
        <w:rPr>
          <w:rFonts w:ascii="Verdana" w:hAnsi="Verdana" w:cs="Times New Roman"/>
          <w:sz w:val="24"/>
          <w:szCs w:val="24"/>
        </w:rPr>
        <w:t>description of the issue and items purchased</w:t>
      </w:r>
      <w:r w:rsidRPr="001C08B4">
        <w:rPr>
          <w:rFonts w:ascii="Verdana" w:hAnsi="Verdana" w:cs="Times New Roman"/>
          <w:sz w:val="24"/>
          <w:szCs w:val="24"/>
        </w:rPr>
        <w:t xml:space="preserve"> and requires both the card holder</w:t>
      </w:r>
      <w:r w:rsidR="00D774E0" w:rsidRPr="001C08B4">
        <w:rPr>
          <w:rFonts w:ascii="Verdana" w:hAnsi="Verdana" w:cs="Times New Roman"/>
          <w:sz w:val="24"/>
          <w:szCs w:val="24"/>
        </w:rPr>
        <w:t>’s</w:t>
      </w:r>
      <w:r w:rsidRPr="001C08B4">
        <w:rPr>
          <w:rFonts w:ascii="Verdana" w:hAnsi="Verdana" w:cs="Times New Roman"/>
          <w:sz w:val="24"/>
          <w:szCs w:val="24"/>
        </w:rPr>
        <w:t xml:space="preserve"> and supervisor’s written approval. </w:t>
      </w:r>
      <w:r w:rsidR="002D580C" w:rsidRPr="001C08B4">
        <w:rPr>
          <w:rFonts w:ascii="Verdana" w:hAnsi="Verdana" w:cs="Times New Roman"/>
          <w:sz w:val="24"/>
          <w:szCs w:val="24"/>
        </w:rPr>
        <w:t xml:space="preserve"> </w:t>
      </w:r>
      <w:r w:rsidRPr="001C08B4">
        <w:rPr>
          <w:rFonts w:ascii="Verdana" w:hAnsi="Verdana" w:cs="Times New Roman"/>
          <w:sz w:val="24"/>
          <w:szCs w:val="24"/>
        </w:rPr>
        <w:t>How s</w:t>
      </w:r>
      <w:r w:rsidR="00696BA5" w:rsidRPr="001C08B4">
        <w:rPr>
          <w:rFonts w:ascii="Verdana" w:hAnsi="Verdana" w:cs="Times New Roman"/>
          <w:sz w:val="24"/>
          <w:szCs w:val="24"/>
        </w:rPr>
        <w:t xml:space="preserve">hould this be </w:t>
      </w:r>
      <w:r w:rsidR="00005F52" w:rsidRPr="001C08B4">
        <w:rPr>
          <w:rFonts w:ascii="Verdana" w:hAnsi="Verdana" w:cs="Times New Roman"/>
          <w:sz w:val="24"/>
          <w:szCs w:val="24"/>
        </w:rPr>
        <w:t>reported</w:t>
      </w:r>
      <w:r w:rsidR="00696BA5" w:rsidRPr="001C08B4">
        <w:rPr>
          <w:rFonts w:ascii="Verdana" w:hAnsi="Verdana" w:cs="Times New Roman"/>
          <w:sz w:val="24"/>
          <w:szCs w:val="24"/>
        </w:rPr>
        <w:t xml:space="preserve"> for purposes of AUP results</w:t>
      </w:r>
      <w:r w:rsidR="00E72E0E" w:rsidRPr="001C08B4">
        <w:rPr>
          <w:rFonts w:ascii="Verdana" w:hAnsi="Verdana" w:cs="Times New Roman"/>
          <w:sz w:val="24"/>
          <w:szCs w:val="24"/>
        </w:rPr>
        <w:t>?</w:t>
      </w:r>
    </w:p>
    <w:p w14:paraId="5AE16F19" w14:textId="22EED5D2" w:rsidR="00E72E0E" w:rsidRPr="001C08B4" w:rsidRDefault="00696BA5"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 xml:space="preserve">If this </w:t>
      </w:r>
      <w:r w:rsidR="0091090D">
        <w:rPr>
          <w:rFonts w:ascii="Verdana" w:hAnsi="Verdana" w:cs="Times New Roman"/>
          <w:color w:val="4F81BD" w:themeColor="accent1"/>
          <w:sz w:val="24"/>
          <w:szCs w:val="24"/>
        </w:rPr>
        <w:t>were</w:t>
      </w:r>
      <w:r w:rsidR="0091090D" w:rsidRPr="001C08B4">
        <w:rPr>
          <w:rFonts w:ascii="Verdana" w:hAnsi="Verdana" w:cs="Times New Roman"/>
          <w:color w:val="4F81BD" w:themeColor="accent1"/>
          <w:sz w:val="24"/>
          <w:szCs w:val="24"/>
        </w:rPr>
        <w:t xml:space="preserve"> </w:t>
      </w:r>
      <w:r w:rsidRPr="001C08B4">
        <w:rPr>
          <w:rFonts w:ascii="Verdana" w:hAnsi="Verdana" w:cs="Times New Roman"/>
          <w:color w:val="4F81BD" w:themeColor="accent1"/>
          <w:sz w:val="24"/>
          <w:szCs w:val="24"/>
        </w:rPr>
        <w:t>an isolated occurrence, t</w:t>
      </w:r>
      <w:r w:rsidR="00526928" w:rsidRPr="001C08B4">
        <w:rPr>
          <w:rFonts w:ascii="Verdana" w:hAnsi="Verdana" w:cs="Times New Roman"/>
          <w:color w:val="4F81BD" w:themeColor="accent1"/>
          <w:sz w:val="24"/>
          <w:szCs w:val="24"/>
        </w:rPr>
        <w:t>he practitioner could describe the nature of the transaction and note that management had a compensating control</w:t>
      </w:r>
      <w:r w:rsidR="00D774E0" w:rsidRPr="001C08B4">
        <w:rPr>
          <w:rFonts w:ascii="Verdana" w:hAnsi="Verdana" w:cs="Times New Roman"/>
          <w:color w:val="4F81BD" w:themeColor="accent1"/>
          <w:sz w:val="24"/>
          <w:szCs w:val="24"/>
        </w:rPr>
        <w:t xml:space="preserve"> to address such isolated occurrences</w:t>
      </w:r>
      <w:r w:rsidR="00E72E0E" w:rsidRPr="001C08B4">
        <w:rPr>
          <w:rFonts w:ascii="Verdana" w:hAnsi="Verdana" w:cs="Times New Roman"/>
          <w:color w:val="4F81BD" w:themeColor="accent1"/>
          <w:sz w:val="24"/>
          <w:szCs w:val="24"/>
        </w:rPr>
        <w:t>.</w:t>
      </w:r>
      <w:r w:rsidR="002068ED">
        <w:rPr>
          <w:rFonts w:ascii="Verdana" w:hAnsi="Verdana" w:cs="Times New Roman"/>
          <w:color w:val="4F81BD" w:themeColor="accent1"/>
          <w:sz w:val="24"/>
          <w:szCs w:val="24"/>
        </w:rPr>
        <w:t xml:space="preserve"> If this </w:t>
      </w:r>
      <w:r w:rsidR="0091090D">
        <w:rPr>
          <w:rFonts w:ascii="Verdana" w:hAnsi="Verdana" w:cs="Times New Roman"/>
          <w:color w:val="4F81BD" w:themeColor="accent1"/>
          <w:sz w:val="24"/>
          <w:szCs w:val="24"/>
        </w:rPr>
        <w:t>were</w:t>
      </w:r>
      <w:r w:rsidR="002068ED">
        <w:rPr>
          <w:rFonts w:ascii="Verdana" w:hAnsi="Verdana" w:cs="Times New Roman"/>
          <w:color w:val="4F81BD" w:themeColor="accent1"/>
          <w:sz w:val="24"/>
          <w:szCs w:val="24"/>
        </w:rPr>
        <w:t xml:space="preserve"> not an isolated occurrence, then the practitioner should evaluate if an exception exists.</w:t>
      </w:r>
    </w:p>
    <w:p w14:paraId="156FE867" w14:textId="77777777" w:rsidR="004D32A5" w:rsidRPr="001C08B4" w:rsidRDefault="004D32A5"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If school staff use credit cards for student activity funds, are these cards subject to the statewide AUPs?</w:t>
      </w:r>
    </w:p>
    <w:p w14:paraId="0133747D" w14:textId="631F46B6" w:rsidR="004D32A5" w:rsidRDefault="004D32A5"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all credit/credit/fuel cards used by school staff for either school operations or student activity fund operations are subject to the statewide AUPs.</w:t>
      </w:r>
    </w:p>
    <w:p w14:paraId="1E5DC669" w14:textId="3FF333F8" w:rsidR="003831B3" w:rsidRPr="00F14F0B" w:rsidRDefault="003831B3" w:rsidP="003831B3">
      <w:pPr>
        <w:pStyle w:val="ListParagraph"/>
        <w:numPr>
          <w:ilvl w:val="0"/>
          <w:numId w:val="9"/>
        </w:numPr>
        <w:spacing w:afterLines="200" w:after="480" w:line="240" w:lineRule="auto"/>
        <w:contextualSpacing w:val="0"/>
        <w:jc w:val="both"/>
        <w:rPr>
          <w:rFonts w:ascii="Verdana" w:hAnsi="Verdana" w:cs="Times New Roman"/>
          <w:sz w:val="24"/>
          <w:szCs w:val="24"/>
        </w:rPr>
      </w:pPr>
      <w:r w:rsidRPr="00F14F0B">
        <w:rPr>
          <w:rFonts w:ascii="Verdana" w:hAnsi="Verdana" w:cs="Times New Roman"/>
          <w:sz w:val="24"/>
          <w:szCs w:val="24"/>
        </w:rPr>
        <w:t>If a matter comes to the practitioner’s attention regarding a specific employee’s credit card, can the auditor select that specific credit card, or must all selections be “random”?</w:t>
      </w:r>
    </w:p>
    <w:p w14:paraId="41E8905B" w14:textId="7E6730AE" w:rsidR="003831B3" w:rsidRPr="00F14F0B" w:rsidRDefault="003831B3" w:rsidP="002B5F87">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Pr>
          <w:rFonts w:ascii="Verdana" w:hAnsi="Verdana" w:cs="Times New Roman"/>
          <w:color w:val="4F81BD" w:themeColor="accent1"/>
          <w:sz w:val="24"/>
          <w:szCs w:val="24"/>
        </w:rPr>
        <w:t xml:space="preserve">For purposes of performing the statewide AUPs, the selection of the five credit cards in procedure </w:t>
      </w:r>
      <w:r w:rsidR="00D73635">
        <w:rPr>
          <w:rFonts w:ascii="Verdana" w:hAnsi="Verdana" w:cs="Times New Roman"/>
          <w:color w:val="4F81BD" w:themeColor="accent1"/>
          <w:sz w:val="24"/>
          <w:szCs w:val="24"/>
        </w:rPr>
        <w:t>#</w:t>
      </w:r>
      <w:r>
        <w:rPr>
          <w:rFonts w:ascii="Verdana" w:hAnsi="Verdana" w:cs="Times New Roman"/>
          <w:color w:val="4F81BD" w:themeColor="accent1"/>
          <w:sz w:val="24"/>
          <w:szCs w:val="24"/>
        </w:rPr>
        <w:t xml:space="preserve">6A must be random. However, </w:t>
      </w:r>
      <w:r w:rsidR="00D73635">
        <w:rPr>
          <w:rFonts w:ascii="Verdana" w:hAnsi="Verdana" w:cs="Times New Roman"/>
          <w:color w:val="4F81BD" w:themeColor="accent1"/>
          <w:sz w:val="24"/>
          <w:szCs w:val="24"/>
        </w:rPr>
        <w:t>the practitioner has an obligation to consider the associated risk/noncompliance of this specific employee’s credit card as part of the audit</w:t>
      </w:r>
      <w:r w:rsidR="002B5F87">
        <w:rPr>
          <w:rFonts w:ascii="Verdana" w:hAnsi="Verdana" w:cs="Times New Roman"/>
          <w:color w:val="4F81BD" w:themeColor="accent1"/>
          <w:sz w:val="24"/>
          <w:szCs w:val="24"/>
        </w:rPr>
        <w:t>.</w:t>
      </w:r>
      <w:r w:rsidR="00D73635">
        <w:rPr>
          <w:rFonts w:ascii="Verdana" w:hAnsi="Verdana" w:cs="Times New Roman"/>
          <w:color w:val="4F81BD" w:themeColor="accent1"/>
          <w:sz w:val="24"/>
          <w:szCs w:val="24"/>
        </w:rPr>
        <w:t xml:space="preserve"> </w:t>
      </w:r>
    </w:p>
    <w:p w14:paraId="1A2E7DAF" w14:textId="79693F6A" w:rsidR="008B5212" w:rsidRPr="001C08B4" w:rsidRDefault="00092565"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t xml:space="preserve">11) </w:t>
      </w:r>
      <w:r w:rsidR="008B5212" w:rsidRPr="001C08B4">
        <w:rPr>
          <w:rFonts w:ascii="Verdana" w:hAnsi="Verdana" w:cs="Times New Roman"/>
          <w:b/>
          <w:i/>
          <w:sz w:val="28"/>
          <w:szCs w:val="28"/>
          <w:u w:val="single"/>
        </w:rPr>
        <w:t>Debt Service</w:t>
      </w:r>
    </w:p>
    <w:p w14:paraId="04985F88" w14:textId="0B6CA987" w:rsidR="008B5212" w:rsidRPr="001C08B4" w:rsidRDefault="008B5212"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For procedure #</w:t>
      </w:r>
      <w:r w:rsidR="00B022EC" w:rsidRPr="001C08B4">
        <w:rPr>
          <w:rFonts w:ascii="Verdana" w:hAnsi="Verdana" w:cs="Times New Roman"/>
          <w:sz w:val="24"/>
          <w:szCs w:val="24"/>
        </w:rPr>
        <w:t>11B</w:t>
      </w:r>
      <w:r w:rsidRPr="001C08B4">
        <w:rPr>
          <w:rFonts w:ascii="Verdana" w:hAnsi="Verdana" w:cs="Times New Roman"/>
          <w:sz w:val="24"/>
          <w:szCs w:val="24"/>
        </w:rPr>
        <w:t>, which states</w:t>
      </w:r>
      <w:r w:rsidR="0091090D">
        <w:rPr>
          <w:rFonts w:ascii="Verdana" w:hAnsi="Verdana" w:cs="Times New Roman"/>
          <w:sz w:val="24"/>
          <w:szCs w:val="24"/>
        </w:rPr>
        <w:t>,</w:t>
      </w:r>
      <w:r w:rsidRPr="001C08B4">
        <w:rPr>
          <w:rFonts w:ascii="Verdana" w:hAnsi="Verdana" w:cs="Times New Roman"/>
          <w:sz w:val="24"/>
          <w:szCs w:val="24"/>
        </w:rPr>
        <w:t xml:space="preserve"> in part</w:t>
      </w:r>
      <w:r w:rsidR="0091090D">
        <w:rPr>
          <w:rFonts w:ascii="Verdana" w:hAnsi="Verdana" w:cs="Times New Roman"/>
          <w:sz w:val="24"/>
          <w:szCs w:val="24"/>
        </w:rPr>
        <w:t>,</w:t>
      </w:r>
      <w:r w:rsidRPr="001C08B4">
        <w:rPr>
          <w:rFonts w:ascii="Verdana" w:hAnsi="Verdana" w:cs="Times New Roman"/>
          <w:sz w:val="24"/>
          <w:szCs w:val="24"/>
        </w:rPr>
        <w:t xml:space="preserve"> “obtain supporting documentation for the reserve balance and payments, and agree actual reserve balances and payments to those required by debt covenants,” do “reserve balances” include contingency funds, short-lived asset funds, or other funds identified in the debt covenants?</w:t>
      </w:r>
    </w:p>
    <w:p w14:paraId="0C7818FE" w14:textId="356F2097" w:rsidR="0022530C" w:rsidRPr="001C08B4" w:rsidRDefault="008B5212" w:rsidP="00911130">
      <w:pPr>
        <w:pStyle w:val="ListParagraph"/>
        <w:numPr>
          <w:ilvl w:val="0"/>
          <w:numId w:val="24"/>
        </w:numPr>
        <w:spacing w:afterLines="200" w:after="480" w:line="240" w:lineRule="auto"/>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Yes, the term “reserve balances” include</w:t>
      </w:r>
      <w:r w:rsidR="002068ED">
        <w:rPr>
          <w:rFonts w:ascii="Verdana" w:hAnsi="Verdana" w:cs="Times New Roman"/>
          <w:color w:val="4F81BD" w:themeColor="accent1"/>
          <w:sz w:val="24"/>
          <w:szCs w:val="24"/>
        </w:rPr>
        <w:t>s</w:t>
      </w:r>
      <w:r w:rsidRPr="001C08B4">
        <w:rPr>
          <w:rFonts w:ascii="Verdana" w:hAnsi="Verdana" w:cs="Times New Roman"/>
          <w:color w:val="4F81BD" w:themeColor="accent1"/>
          <w:sz w:val="24"/>
          <w:szCs w:val="24"/>
        </w:rPr>
        <w:t xml:space="preserve"> </w:t>
      </w:r>
      <w:r w:rsidR="00A849C1">
        <w:rPr>
          <w:rFonts w:ascii="Verdana" w:hAnsi="Verdana" w:cs="Times New Roman"/>
          <w:color w:val="4F81BD" w:themeColor="accent1"/>
          <w:sz w:val="24"/>
          <w:szCs w:val="24"/>
        </w:rPr>
        <w:t>all</w:t>
      </w:r>
      <w:r w:rsidR="00A849C1" w:rsidRPr="001C08B4">
        <w:rPr>
          <w:rFonts w:ascii="Verdana" w:hAnsi="Verdana" w:cs="Times New Roman"/>
          <w:color w:val="4F81BD" w:themeColor="accent1"/>
          <w:sz w:val="24"/>
          <w:szCs w:val="24"/>
        </w:rPr>
        <w:t xml:space="preserve"> </w:t>
      </w:r>
      <w:r w:rsidRPr="001C08B4">
        <w:rPr>
          <w:rFonts w:ascii="Verdana" w:hAnsi="Verdana" w:cs="Times New Roman"/>
          <w:color w:val="4F81BD" w:themeColor="accent1"/>
          <w:sz w:val="24"/>
          <w:szCs w:val="24"/>
        </w:rPr>
        <w:t>required funds identified in the debt covenants.</w:t>
      </w:r>
    </w:p>
    <w:p w14:paraId="5B760940" w14:textId="630B2DC6" w:rsidR="000C66F2" w:rsidRPr="001C08B4" w:rsidRDefault="00092565" w:rsidP="00911130">
      <w:pPr>
        <w:spacing w:afterLines="200" w:after="480" w:line="240" w:lineRule="auto"/>
        <w:ind w:hanging="360"/>
        <w:jc w:val="both"/>
        <w:rPr>
          <w:rFonts w:ascii="Verdana" w:hAnsi="Verdana" w:cs="Times New Roman"/>
          <w:b/>
          <w:i/>
          <w:sz w:val="28"/>
          <w:szCs w:val="28"/>
          <w:u w:val="single"/>
        </w:rPr>
      </w:pPr>
      <w:r w:rsidRPr="001C08B4">
        <w:rPr>
          <w:rFonts w:ascii="Verdana" w:hAnsi="Verdana" w:cs="Times New Roman"/>
          <w:b/>
          <w:i/>
          <w:sz w:val="28"/>
          <w:szCs w:val="28"/>
          <w:u w:val="single"/>
        </w:rPr>
        <w:lastRenderedPageBreak/>
        <w:t xml:space="preserve">14)  </w:t>
      </w:r>
      <w:r w:rsidR="0021471D" w:rsidRPr="001C08B4">
        <w:rPr>
          <w:rFonts w:ascii="Verdana" w:hAnsi="Verdana" w:cs="Times New Roman"/>
          <w:b/>
          <w:i/>
          <w:sz w:val="28"/>
          <w:szCs w:val="28"/>
          <w:u w:val="single"/>
        </w:rPr>
        <w:t xml:space="preserve">Prevention of </w:t>
      </w:r>
      <w:r w:rsidR="000C66F2" w:rsidRPr="001C08B4">
        <w:rPr>
          <w:rFonts w:ascii="Verdana" w:hAnsi="Verdana" w:cs="Times New Roman"/>
          <w:b/>
          <w:i/>
          <w:sz w:val="28"/>
          <w:szCs w:val="28"/>
          <w:u w:val="single"/>
        </w:rPr>
        <w:t>Sexual Harassment</w:t>
      </w:r>
    </w:p>
    <w:p w14:paraId="5A4DB377" w14:textId="46B702C5" w:rsidR="000C66F2" w:rsidRPr="001C08B4" w:rsidRDefault="000C66F2" w:rsidP="00911130">
      <w:pPr>
        <w:pStyle w:val="ListParagraph"/>
        <w:numPr>
          <w:ilvl w:val="0"/>
          <w:numId w:val="9"/>
        </w:numPr>
        <w:spacing w:afterLines="200" w:after="480" w:line="240" w:lineRule="auto"/>
        <w:contextualSpacing w:val="0"/>
        <w:jc w:val="both"/>
        <w:rPr>
          <w:rFonts w:ascii="Verdana" w:hAnsi="Verdana" w:cs="Times New Roman"/>
          <w:sz w:val="24"/>
          <w:szCs w:val="24"/>
        </w:rPr>
      </w:pPr>
      <w:r w:rsidRPr="001C08B4">
        <w:rPr>
          <w:rFonts w:ascii="Verdana" w:hAnsi="Verdana" w:cs="Times New Roman"/>
          <w:sz w:val="24"/>
          <w:szCs w:val="24"/>
        </w:rPr>
        <w:t>Is a private no</w:t>
      </w:r>
      <w:r w:rsidR="002068ED">
        <w:rPr>
          <w:rFonts w:ascii="Verdana" w:hAnsi="Verdana" w:cs="Times New Roman"/>
          <w:sz w:val="24"/>
          <w:szCs w:val="24"/>
        </w:rPr>
        <w:t>t-for</w:t>
      </w:r>
      <w:r w:rsidRPr="001C08B4">
        <w:rPr>
          <w:rFonts w:ascii="Verdana" w:hAnsi="Verdana" w:cs="Times New Roman"/>
          <w:sz w:val="24"/>
          <w:szCs w:val="24"/>
        </w:rPr>
        <w:t xml:space="preserve">-profit that is considered quasi-public for audit purposes solely due to the receipt of public funds required to comply with the annual </w:t>
      </w:r>
      <w:r w:rsidR="008C1CBC">
        <w:rPr>
          <w:rFonts w:ascii="Verdana" w:hAnsi="Verdana" w:cs="Times New Roman"/>
          <w:sz w:val="24"/>
          <w:szCs w:val="24"/>
        </w:rPr>
        <w:t xml:space="preserve">prevention of </w:t>
      </w:r>
      <w:r w:rsidRPr="001C08B4">
        <w:rPr>
          <w:rFonts w:ascii="Verdana" w:hAnsi="Verdana" w:cs="Times New Roman"/>
          <w:sz w:val="24"/>
          <w:szCs w:val="24"/>
        </w:rPr>
        <w:t xml:space="preserve">sexual harassment training and </w:t>
      </w:r>
      <w:r w:rsidR="008C1CBC">
        <w:rPr>
          <w:rFonts w:ascii="Verdana" w:hAnsi="Verdana" w:cs="Times New Roman"/>
          <w:sz w:val="24"/>
          <w:szCs w:val="24"/>
        </w:rPr>
        <w:t xml:space="preserve">prevention of </w:t>
      </w:r>
      <w:r w:rsidRPr="001C08B4">
        <w:rPr>
          <w:rFonts w:ascii="Verdana" w:hAnsi="Verdana" w:cs="Times New Roman"/>
          <w:sz w:val="24"/>
          <w:szCs w:val="24"/>
        </w:rPr>
        <w:t xml:space="preserve">sexual harassment policy requirements under R.S. 42:341, </w:t>
      </w:r>
      <w:r w:rsidRPr="00891AD3">
        <w:rPr>
          <w:rFonts w:ascii="Verdana" w:hAnsi="Verdana" w:cs="Times New Roman"/>
          <w:i/>
          <w:sz w:val="24"/>
          <w:szCs w:val="24"/>
        </w:rPr>
        <w:t>et seq</w:t>
      </w:r>
      <w:r w:rsidRPr="001C08B4">
        <w:rPr>
          <w:rFonts w:ascii="Verdana" w:hAnsi="Verdana" w:cs="Times New Roman"/>
          <w:sz w:val="24"/>
          <w:szCs w:val="24"/>
        </w:rPr>
        <w:t xml:space="preserve">.? </w:t>
      </w:r>
    </w:p>
    <w:p w14:paraId="71EAC68D" w14:textId="1E3F5DB1" w:rsidR="000C66F2" w:rsidRPr="001C08B4" w:rsidRDefault="000C66F2" w:rsidP="00911130">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It depends</w:t>
      </w:r>
      <w:r w:rsidR="00811346" w:rsidRPr="001C08B4">
        <w:rPr>
          <w:rFonts w:ascii="Verdana" w:hAnsi="Verdana" w:cs="Times New Roman"/>
          <w:color w:val="4F81BD" w:themeColor="accent1"/>
          <w:sz w:val="24"/>
          <w:szCs w:val="24"/>
        </w:rPr>
        <w:t>:</w:t>
      </w:r>
      <w:r w:rsidRPr="001C08B4">
        <w:rPr>
          <w:rFonts w:ascii="Verdana" w:hAnsi="Verdana" w:cs="Times New Roman"/>
          <w:color w:val="4F81BD" w:themeColor="accent1"/>
          <w:sz w:val="24"/>
          <w:szCs w:val="24"/>
        </w:rPr>
        <w:t xml:space="preserve"> a private no</w:t>
      </w:r>
      <w:r w:rsidR="002068ED">
        <w:rPr>
          <w:rFonts w:ascii="Verdana" w:hAnsi="Verdana" w:cs="Times New Roman"/>
          <w:color w:val="4F81BD" w:themeColor="accent1"/>
          <w:sz w:val="24"/>
          <w:szCs w:val="24"/>
        </w:rPr>
        <w:t>t</w:t>
      </w:r>
      <w:r w:rsidRPr="001C08B4">
        <w:rPr>
          <w:rFonts w:ascii="Verdana" w:hAnsi="Verdana" w:cs="Times New Roman"/>
          <w:color w:val="4F81BD" w:themeColor="accent1"/>
          <w:sz w:val="24"/>
          <w:szCs w:val="24"/>
        </w:rPr>
        <w:t>-</w:t>
      </w:r>
      <w:r w:rsidR="002068ED">
        <w:rPr>
          <w:rFonts w:ascii="Verdana" w:hAnsi="Verdana" w:cs="Times New Roman"/>
          <w:color w:val="4F81BD" w:themeColor="accent1"/>
          <w:sz w:val="24"/>
          <w:szCs w:val="24"/>
        </w:rPr>
        <w:t>for-</w:t>
      </w:r>
      <w:r w:rsidRPr="001C08B4">
        <w:rPr>
          <w:rFonts w:ascii="Verdana" w:hAnsi="Verdana" w:cs="Times New Roman"/>
          <w:color w:val="4F81BD" w:themeColor="accent1"/>
          <w:sz w:val="24"/>
          <w:szCs w:val="24"/>
        </w:rPr>
        <w:t xml:space="preserve">profit subject to audit by virtue of the receipt of public funds does not appear to be subject to the </w:t>
      </w:r>
      <w:r w:rsidR="008C1CBC">
        <w:rPr>
          <w:rFonts w:ascii="Verdana" w:hAnsi="Verdana" w:cs="Times New Roman"/>
          <w:color w:val="4F81BD" w:themeColor="accent1"/>
          <w:sz w:val="24"/>
          <w:szCs w:val="24"/>
        </w:rPr>
        <w:t xml:space="preserve">prevention of </w:t>
      </w:r>
      <w:r w:rsidRPr="001C08B4">
        <w:rPr>
          <w:rFonts w:ascii="Verdana" w:hAnsi="Verdana" w:cs="Times New Roman"/>
          <w:color w:val="4F81BD" w:themeColor="accent1"/>
          <w:sz w:val="24"/>
          <w:szCs w:val="24"/>
        </w:rPr>
        <w:t xml:space="preserve">sexual harassment law, R.S. 42:341, </w:t>
      </w:r>
      <w:r w:rsidRPr="00891AD3">
        <w:rPr>
          <w:rFonts w:ascii="Verdana" w:hAnsi="Verdana" w:cs="Times New Roman"/>
          <w:i/>
          <w:color w:val="4F81BD" w:themeColor="accent1"/>
          <w:sz w:val="24"/>
          <w:szCs w:val="24"/>
        </w:rPr>
        <w:t>et seq</w:t>
      </w:r>
      <w:r w:rsidRPr="001C08B4">
        <w:rPr>
          <w:rFonts w:ascii="Verdana" w:hAnsi="Verdana" w:cs="Times New Roman"/>
          <w:color w:val="4F81BD" w:themeColor="accent1"/>
          <w:sz w:val="24"/>
          <w:szCs w:val="24"/>
        </w:rPr>
        <w:t>.   However, the</w:t>
      </w:r>
      <w:r w:rsidR="00811346" w:rsidRPr="001C08B4">
        <w:rPr>
          <w:rFonts w:ascii="Verdana" w:hAnsi="Verdana" w:cs="Times New Roman"/>
          <w:color w:val="4F81BD" w:themeColor="accent1"/>
          <w:sz w:val="24"/>
          <w:szCs w:val="24"/>
        </w:rPr>
        <w:t xml:space="preserve"> </w:t>
      </w:r>
      <w:r w:rsidR="002068ED" w:rsidRPr="001C08B4">
        <w:rPr>
          <w:rFonts w:ascii="Verdana" w:hAnsi="Verdana" w:cs="Times New Roman"/>
          <w:color w:val="4F81BD" w:themeColor="accent1"/>
          <w:sz w:val="24"/>
          <w:szCs w:val="24"/>
        </w:rPr>
        <w:t>no</w:t>
      </w:r>
      <w:r w:rsidR="002068ED">
        <w:rPr>
          <w:rFonts w:ascii="Verdana" w:hAnsi="Verdana" w:cs="Times New Roman"/>
          <w:color w:val="4F81BD" w:themeColor="accent1"/>
          <w:sz w:val="24"/>
          <w:szCs w:val="24"/>
        </w:rPr>
        <w:t>t-for</w:t>
      </w:r>
      <w:r w:rsidR="00811346" w:rsidRPr="001C08B4">
        <w:rPr>
          <w:rFonts w:ascii="Verdana" w:hAnsi="Verdana" w:cs="Times New Roman"/>
          <w:color w:val="4F81BD" w:themeColor="accent1"/>
          <w:sz w:val="24"/>
          <w:szCs w:val="24"/>
        </w:rPr>
        <w:t>-profit</w:t>
      </w:r>
      <w:r w:rsidRPr="001C08B4">
        <w:rPr>
          <w:rFonts w:ascii="Verdana" w:hAnsi="Verdana" w:cs="Times New Roman"/>
          <w:color w:val="4F81BD" w:themeColor="accent1"/>
          <w:sz w:val="24"/>
          <w:szCs w:val="24"/>
        </w:rPr>
        <w:t xml:space="preserve"> </w:t>
      </w:r>
      <w:r w:rsidR="00811346" w:rsidRPr="001C08B4">
        <w:rPr>
          <w:rFonts w:ascii="Verdana" w:hAnsi="Verdana" w:cs="Times New Roman"/>
          <w:color w:val="4F81BD" w:themeColor="accent1"/>
          <w:sz w:val="24"/>
          <w:szCs w:val="24"/>
        </w:rPr>
        <w:t xml:space="preserve">should review their agreements to receive public funds to determine if there is a requirement for the </w:t>
      </w:r>
      <w:r w:rsidR="002068ED" w:rsidRPr="001C08B4">
        <w:rPr>
          <w:rFonts w:ascii="Verdana" w:hAnsi="Verdana" w:cs="Times New Roman"/>
          <w:color w:val="4F81BD" w:themeColor="accent1"/>
          <w:sz w:val="24"/>
          <w:szCs w:val="24"/>
        </w:rPr>
        <w:t>no</w:t>
      </w:r>
      <w:r w:rsidR="002068ED">
        <w:rPr>
          <w:rFonts w:ascii="Verdana" w:hAnsi="Verdana" w:cs="Times New Roman"/>
          <w:color w:val="4F81BD" w:themeColor="accent1"/>
          <w:sz w:val="24"/>
          <w:szCs w:val="24"/>
        </w:rPr>
        <w:t>t-for</w:t>
      </w:r>
      <w:r w:rsidR="00811346" w:rsidRPr="001C08B4">
        <w:rPr>
          <w:rFonts w:ascii="Verdana" w:hAnsi="Verdana" w:cs="Times New Roman"/>
          <w:color w:val="4F81BD" w:themeColor="accent1"/>
          <w:sz w:val="24"/>
          <w:szCs w:val="24"/>
        </w:rPr>
        <w:t xml:space="preserve">-profit to comply with R.S. 42:341,  </w:t>
      </w:r>
      <w:r w:rsidR="00811346" w:rsidRPr="00891AD3">
        <w:rPr>
          <w:rFonts w:ascii="Verdana" w:hAnsi="Verdana" w:cs="Times New Roman"/>
          <w:i/>
          <w:color w:val="4F81BD" w:themeColor="accent1"/>
          <w:sz w:val="24"/>
          <w:szCs w:val="24"/>
        </w:rPr>
        <w:t>et seq</w:t>
      </w:r>
      <w:r w:rsidR="00811346" w:rsidRPr="001C08B4">
        <w:rPr>
          <w:rFonts w:ascii="Verdana" w:hAnsi="Verdana" w:cs="Times New Roman"/>
          <w:color w:val="4F81BD" w:themeColor="accent1"/>
          <w:sz w:val="24"/>
          <w:szCs w:val="24"/>
        </w:rPr>
        <w:t>.</w:t>
      </w:r>
    </w:p>
    <w:p w14:paraId="39CD7B30" w14:textId="0A6D7CDF" w:rsidR="00A056FF" w:rsidRPr="001C08B4" w:rsidRDefault="00A056FF" w:rsidP="00A056FF">
      <w:pPr>
        <w:pStyle w:val="ListParagraph"/>
        <w:numPr>
          <w:ilvl w:val="0"/>
          <w:numId w:val="9"/>
        </w:numPr>
        <w:spacing w:afterLines="200" w:after="480"/>
        <w:rPr>
          <w:rFonts w:ascii="Verdana" w:hAnsi="Verdana" w:cs="Times New Roman"/>
          <w:sz w:val="24"/>
          <w:szCs w:val="24"/>
        </w:rPr>
      </w:pPr>
      <w:r w:rsidRPr="001C08B4">
        <w:rPr>
          <w:rFonts w:ascii="Verdana" w:hAnsi="Verdana" w:cs="Times New Roman"/>
          <w:sz w:val="24"/>
          <w:szCs w:val="24"/>
        </w:rPr>
        <w:t xml:space="preserve">In regards to the annual reports that must be filed by the entities, </w:t>
      </w:r>
      <w:r w:rsidR="002068ED">
        <w:rPr>
          <w:rFonts w:ascii="Verdana" w:hAnsi="Verdana" w:cs="Times New Roman"/>
          <w:sz w:val="24"/>
          <w:szCs w:val="24"/>
        </w:rPr>
        <w:t xml:space="preserve">where should </w:t>
      </w:r>
      <w:r w:rsidR="008C1CBC">
        <w:rPr>
          <w:rFonts w:ascii="Verdana" w:hAnsi="Verdana" w:cs="Times New Roman"/>
          <w:sz w:val="24"/>
          <w:szCs w:val="24"/>
        </w:rPr>
        <w:t>local governments and quasi-public entities</w:t>
      </w:r>
      <w:r w:rsidRPr="001C08B4">
        <w:rPr>
          <w:rFonts w:ascii="Verdana" w:hAnsi="Verdana" w:cs="Times New Roman"/>
          <w:sz w:val="24"/>
          <w:szCs w:val="24"/>
        </w:rPr>
        <w:t xml:space="preserve"> file the</w:t>
      </w:r>
      <w:r w:rsidR="008C1CBC">
        <w:rPr>
          <w:rFonts w:ascii="Verdana" w:hAnsi="Verdana" w:cs="Times New Roman"/>
          <w:sz w:val="24"/>
          <w:szCs w:val="24"/>
        </w:rPr>
        <w:t>ir</w:t>
      </w:r>
      <w:r w:rsidRPr="001C08B4">
        <w:rPr>
          <w:rFonts w:ascii="Verdana" w:hAnsi="Verdana" w:cs="Times New Roman"/>
          <w:sz w:val="24"/>
          <w:szCs w:val="24"/>
        </w:rPr>
        <w:t xml:space="preserve"> annual sexual harassment report</w:t>
      </w:r>
      <w:r w:rsidR="008C1CBC">
        <w:rPr>
          <w:rFonts w:ascii="Verdana" w:hAnsi="Verdana" w:cs="Times New Roman"/>
          <w:sz w:val="24"/>
          <w:szCs w:val="24"/>
        </w:rPr>
        <w:t>s</w:t>
      </w:r>
      <w:r w:rsidRPr="001C08B4">
        <w:rPr>
          <w:rFonts w:ascii="Verdana" w:hAnsi="Verdana" w:cs="Times New Roman"/>
          <w:sz w:val="24"/>
          <w:szCs w:val="24"/>
        </w:rPr>
        <w:t xml:space="preserve">? </w:t>
      </w:r>
    </w:p>
    <w:p w14:paraId="1AFBB077" w14:textId="77777777" w:rsidR="00A056FF" w:rsidRPr="001C08B4" w:rsidRDefault="00A056FF" w:rsidP="00A056FF">
      <w:pPr>
        <w:pStyle w:val="ListParagraph"/>
        <w:spacing w:afterLines="200" w:after="480"/>
        <w:ind w:left="360"/>
        <w:rPr>
          <w:rFonts w:ascii="Verdana" w:hAnsi="Verdana" w:cs="Times New Roman"/>
          <w:color w:val="4F81BD" w:themeColor="accent1"/>
          <w:sz w:val="24"/>
          <w:szCs w:val="24"/>
        </w:rPr>
      </w:pPr>
    </w:p>
    <w:p w14:paraId="44AD7868" w14:textId="1D13C32E" w:rsidR="00A056FF" w:rsidRPr="001C08B4" w:rsidRDefault="00A056FF" w:rsidP="00A056FF">
      <w:pPr>
        <w:pStyle w:val="ListParagraph"/>
        <w:numPr>
          <w:ilvl w:val="1"/>
          <w:numId w:val="9"/>
        </w:numPr>
        <w:spacing w:afterLines="200" w:after="480" w:line="240" w:lineRule="auto"/>
        <w:contextualSpacing w:val="0"/>
        <w:jc w:val="both"/>
        <w:rPr>
          <w:rFonts w:ascii="Verdana" w:hAnsi="Verdana" w:cs="Times New Roman"/>
          <w:color w:val="4F81BD" w:themeColor="accent1"/>
          <w:sz w:val="24"/>
          <w:szCs w:val="24"/>
        </w:rPr>
      </w:pPr>
      <w:r w:rsidRPr="001C08B4">
        <w:rPr>
          <w:rFonts w:ascii="Verdana" w:hAnsi="Verdana" w:cs="Times New Roman"/>
          <w:color w:val="4F81BD" w:themeColor="accent1"/>
          <w:sz w:val="24"/>
          <w:szCs w:val="24"/>
        </w:rPr>
        <w:t xml:space="preserve">The requirement to file the annual report with the Division of Administration applies </w:t>
      </w:r>
      <w:r w:rsidR="002068ED">
        <w:rPr>
          <w:rFonts w:ascii="Verdana" w:hAnsi="Verdana" w:cs="Times New Roman"/>
          <w:color w:val="4F81BD" w:themeColor="accent1"/>
          <w:sz w:val="24"/>
          <w:szCs w:val="24"/>
        </w:rPr>
        <w:t xml:space="preserve">only </w:t>
      </w:r>
      <w:r w:rsidRPr="001C08B4">
        <w:rPr>
          <w:rFonts w:ascii="Verdana" w:hAnsi="Verdana" w:cs="Times New Roman"/>
          <w:color w:val="4F81BD" w:themeColor="accent1"/>
          <w:sz w:val="24"/>
          <w:szCs w:val="24"/>
        </w:rPr>
        <w:t xml:space="preserve">to state </w:t>
      </w:r>
      <w:r w:rsidR="00A72D49" w:rsidRPr="001C08B4">
        <w:rPr>
          <w:rFonts w:ascii="Verdana" w:hAnsi="Verdana" w:cs="Times New Roman"/>
          <w:color w:val="4F81BD" w:themeColor="accent1"/>
          <w:sz w:val="24"/>
          <w:szCs w:val="24"/>
        </w:rPr>
        <w:t>entities</w:t>
      </w:r>
      <w:r w:rsidRPr="001C08B4">
        <w:rPr>
          <w:rFonts w:ascii="Verdana" w:hAnsi="Verdana" w:cs="Times New Roman"/>
          <w:color w:val="4F81BD" w:themeColor="accent1"/>
          <w:sz w:val="24"/>
          <w:szCs w:val="24"/>
        </w:rPr>
        <w:t xml:space="preserve">.  Currently, </w:t>
      </w:r>
      <w:r w:rsidR="00DE193F" w:rsidRPr="001C08B4">
        <w:rPr>
          <w:rFonts w:ascii="Verdana" w:hAnsi="Verdana" w:cs="Times New Roman"/>
          <w:color w:val="4F81BD" w:themeColor="accent1"/>
          <w:sz w:val="24"/>
          <w:szCs w:val="24"/>
        </w:rPr>
        <w:t xml:space="preserve">local government </w:t>
      </w:r>
      <w:r w:rsidR="00A72D49" w:rsidRPr="001C08B4">
        <w:rPr>
          <w:rFonts w:ascii="Verdana" w:hAnsi="Verdana" w:cs="Times New Roman"/>
          <w:color w:val="4F81BD" w:themeColor="accent1"/>
          <w:sz w:val="24"/>
          <w:szCs w:val="24"/>
        </w:rPr>
        <w:t>entities</w:t>
      </w:r>
      <w:r w:rsidRPr="001C08B4">
        <w:rPr>
          <w:rFonts w:ascii="Verdana" w:hAnsi="Verdana" w:cs="Times New Roman"/>
          <w:color w:val="4F81BD" w:themeColor="accent1"/>
          <w:sz w:val="24"/>
          <w:szCs w:val="24"/>
        </w:rPr>
        <w:t xml:space="preserve"> </w:t>
      </w:r>
      <w:r w:rsidR="00ED5256" w:rsidRPr="001C08B4">
        <w:rPr>
          <w:rFonts w:ascii="Verdana" w:hAnsi="Verdana" w:cs="Times New Roman"/>
          <w:color w:val="4F81BD" w:themeColor="accent1"/>
          <w:sz w:val="24"/>
          <w:szCs w:val="24"/>
        </w:rPr>
        <w:t>are</w:t>
      </w:r>
      <w:r w:rsidRPr="001C08B4">
        <w:rPr>
          <w:rFonts w:ascii="Verdana" w:hAnsi="Verdana" w:cs="Times New Roman"/>
          <w:color w:val="4F81BD" w:themeColor="accent1"/>
          <w:sz w:val="24"/>
          <w:szCs w:val="24"/>
        </w:rPr>
        <w:t xml:space="preserve"> required to report this information in </w:t>
      </w:r>
      <w:r w:rsidR="00D73635">
        <w:rPr>
          <w:rFonts w:ascii="Verdana" w:hAnsi="Verdana" w:cs="Times New Roman"/>
          <w:color w:val="4F81BD" w:themeColor="accent1"/>
          <w:sz w:val="24"/>
          <w:szCs w:val="24"/>
        </w:rPr>
        <w:t>an</w:t>
      </w:r>
      <w:r w:rsidR="00D73635" w:rsidRPr="001C08B4">
        <w:rPr>
          <w:rFonts w:ascii="Verdana" w:hAnsi="Verdana" w:cs="Times New Roman"/>
          <w:color w:val="4F81BD" w:themeColor="accent1"/>
          <w:sz w:val="24"/>
          <w:szCs w:val="24"/>
        </w:rPr>
        <w:t xml:space="preserve"> </w:t>
      </w:r>
      <w:r w:rsidRPr="001C08B4">
        <w:rPr>
          <w:rFonts w:ascii="Verdana" w:hAnsi="Verdana" w:cs="Times New Roman"/>
          <w:color w:val="4F81BD" w:themeColor="accent1"/>
          <w:sz w:val="24"/>
          <w:szCs w:val="24"/>
        </w:rPr>
        <w:t>annual report and</w:t>
      </w:r>
      <w:r w:rsidR="002068ED">
        <w:rPr>
          <w:rFonts w:ascii="Verdana" w:hAnsi="Verdana" w:cs="Times New Roman"/>
          <w:color w:val="4F81BD" w:themeColor="accent1"/>
          <w:sz w:val="24"/>
          <w:szCs w:val="24"/>
        </w:rPr>
        <w:t>, as a public record, make the report available to the public and retain</w:t>
      </w:r>
      <w:r w:rsidRPr="001C08B4">
        <w:rPr>
          <w:rFonts w:ascii="Verdana" w:hAnsi="Verdana" w:cs="Times New Roman"/>
          <w:color w:val="4F81BD" w:themeColor="accent1"/>
          <w:sz w:val="24"/>
          <w:szCs w:val="24"/>
        </w:rPr>
        <w:t xml:space="preserve"> the report </w:t>
      </w:r>
      <w:r w:rsidR="002068ED">
        <w:rPr>
          <w:rFonts w:ascii="Verdana" w:hAnsi="Verdana" w:cs="Times New Roman"/>
          <w:color w:val="4F81BD" w:themeColor="accent1"/>
          <w:sz w:val="24"/>
          <w:szCs w:val="24"/>
        </w:rPr>
        <w:t>in accordance with their</w:t>
      </w:r>
      <w:r w:rsidRPr="001C08B4">
        <w:rPr>
          <w:rFonts w:ascii="Verdana" w:hAnsi="Verdana" w:cs="Times New Roman"/>
          <w:color w:val="4F81BD" w:themeColor="accent1"/>
          <w:sz w:val="24"/>
          <w:szCs w:val="24"/>
        </w:rPr>
        <w:t xml:space="preserve"> record retention schedule.</w:t>
      </w:r>
    </w:p>
    <w:p w14:paraId="56D005C2" w14:textId="77777777" w:rsidR="008B5212" w:rsidRPr="001C08B4" w:rsidRDefault="008B5212" w:rsidP="00911130">
      <w:pPr>
        <w:spacing w:afterLines="200" w:after="480" w:line="240" w:lineRule="auto"/>
        <w:ind w:hanging="360"/>
        <w:jc w:val="both"/>
        <w:rPr>
          <w:rFonts w:ascii="Verdana" w:hAnsi="Verdana" w:cs="Times New Roman"/>
          <w:sz w:val="24"/>
          <w:szCs w:val="24"/>
        </w:rPr>
      </w:pPr>
    </w:p>
    <w:sectPr w:rsidR="008B5212" w:rsidRPr="001C08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3999" w14:textId="77777777" w:rsidR="005A7B45" w:rsidRDefault="005A7B45" w:rsidP="00C11B13">
      <w:pPr>
        <w:spacing w:after="0" w:line="240" w:lineRule="auto"/>
      </w:pPr>
      <w:r>
        <w:separator/>
      </w:r>
    </w:p>
  </w:endnote>
  <w:endnote w:type="continuationSeparator" w:id="0">
    <w:p w14:paraId="53AD6D6D" w14:textId="77777777" w:rsidR="005A7B45" w:rsidRDefault="005A7B45" w:rsidP="00C1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44358"/>
      <w:docPartObj>
        <w:docPartGallery w:val="Page Numbers (Bottom of Page)"/>
        <w:docPartUnique/>
      </w:docPartObj>
    </w:sdtPr>
    <w:sdtEndPr>
      <w:rPr>
        <w:color w:val="808080" w:themeColor="background1" w:themeShade="80"/>
        <w:spacing w:val="60"/>
      </w:rPr>
    </w:sdtEndPr>
    <w:sdtContent>
      <w:p w14:paraId="642F3EBA" w14:textId="77777777" w:rsidR="000C66F2" w:rsidRDefault="000C66F2" w:rsidP="00C11B13">
        <w:pPr>
          <w:pStyle w:val="Footer"/>
          <w:pBdr>
            <w:top w:val="single" w:sz="4" w:space="1" w:color="D9D9D9" w:themeColor="background1" w:themeShade="D9"/>
          </w:pBdr>
          <w:ind w:left="3960" w:firstLine="3960"/>
          <w:rPr>
            <w:b/>
            <w:bCs/>
          </w:rPr>
        </w:pPr>
        <w:r>
          <w:fldChar w:fldCharType="begin"/>
        </w:r>
        <w:r>
          <w:instrText xml:space="preserve"> PAGE   \* MERGEFORMAT </w:instrText>
        </w:r>
        <w:r>
          <w:fldChar w:fldCharType="separate"/>
        </w:r>
        <w:r w:rsidRPr="004A1092">
          <w:rPr>
            <w:b/>
            <w:bCs/>
            <w:noProof/>
          </w:rPr>
          <w:t>5</w:t>
        </w:r>
        <w:r>
          <w:rPr>
            <w:b/>
            <w:bCs/>
            <w:noProof/>
          </w:rPr>
          <w:fldChar w:fldCharType="end"/>
        </w:r>
        <w:r>
          <w:rPr>
            <w:b/>
            <w:bCs/>
          </w:rPr>
          <w:t xml:space="preserve"> | </w:t>
        </w:r>
        <w:r>
          <w:rPr>
            <w:color w:val="808080" w:themeColor="background1" w:themeShade="80"/>
            <w:spacing w:val="60"/>
          </w:rPr>
          <w:t>Page</w:t>
        </w:r>
      </w:p>
    </w:sdtContent>
  </w:sdt>
  <w:p w14:paraId="03864AF4" w14:textId="60044008" w:rsidR="000C66F2" w:rsidRPr="00C11B13" w:rsidRDefault="000C66F2">
    <w:pPr>
      <w:pStyle w:val="Footer"/>
      <w:rPr>
        <w:i/>
      </w:rPr>
    </w:pPr>
    <w:r w:rsidRPr="00C11B13">
      <w:rPr>
        <w:i/>
      </w:rPr>
      <w:t xml:space="preserve">Last Updated: </w:t>
    </w:r>
    <w:r w:rsidR="00FA17E1">
      <w:rPr>
        <w:i/>
      </w:rPr>
      <w:t>October 22</w:t>
    </w:r>
    <w:r w:rsidR="004A28EC">
      <w:rPr>
        <w:i/>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038D" w14:textId="77777777" w:rsidR="005A7B45" w:rsidRDefault="005A7B45" w:rsidP="00C11B13">
      <w:pPr>
        <w:spacing w:after="0" w:line="240" w:lineRule="auto"/>
      </w:pPr>
      <w:r>
        <w:separator/>
      </w:r>
    </w:p>
  </w:footnote>
  <w:footnote w:type="continuationSeparator" w:id="0">
    <w:p w14:paraId="215AAABA" w14:textId="77777777" w:rsidR="005A7B45" w:rsidRDefault="005A7B45" w:rsidP="00C11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E09"/>
    <w:multiLevelType w:val="hybridMultilevel"/>
    <w:tmpl w:val="3628F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0FF6"/>
    <w:multiLevelType w:val="hybridMultilevel"/>
    <w:tmpl w:val="EB6C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02616"/>
    <w:multiLevelType w:val="hybridMultilevel"/>
    <w:tmpl w:val="CAFA7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9542D"/>
    <w:multiLevelType w:val="hybridMultilevel"/>
    <w:tmpl w:val="4EA21AB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F2644"/>
    <w:multiLevelType w:val="hybridMultilevel"/>
    <w:tmpl w:val="617A19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C457F"/>
    <w:multiLevelType w:val="hybridMultilevel"/>
    <w:tmpl w:val="C3902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7C"/>
    <w:multiLevelType w:val="hybridMultilevel"/>
    <w:tmpl w:val="BC3E19A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4E41FB"/>
    <w:multiLevelType w:val="hybridMultilevel"/>
    <w:tmpl w:val="1226B4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76212"/>
    <w:multiLevelType w:val="hybridMultilevel"/>
    <w:tmpl w:val="985A45F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A2C15"/>
    <w:multiLevelType w:val="hybridMultilevel"/>
    <w:tmpl w:val="97E8340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BC2F58"/>
    <w:multiLevelType w:val="hybridMultilevel"/>
    <w:tmpl w:val="EB54790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D0B8A7DA">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65712"/>
    <w:multiLevelType w:val="hybridMultilevel"/>
    <w:tmpl w:val="4566B01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0D6C86"/>
    <w:multiLevelType w:val="hybridMultilevel"/>
    <w:tmpl w:val="03FC35D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82AF0"/>
    <w:multiLevelType w:val="hybridMultilevel"/>
    <w:tmpl w:val="C884E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53A87"/>
    <w:multiLevelType w:val="hybridMultilevel"/>
    <w:tmpl w:val="4B409F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50295A"/>
    <w:multiLevelType w:val="hybridMultilevel"/>
    <w:tmpl w:val="538A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70B20"/>
    <w:multiLevelType w:val="hybridMultilevel"/>
    <w:tmpl w:val="715C66E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C86BF6"/>
    <w:multiLevelType w:val="hybridMultilevel"/>
    <w:tmpl w:val="2646CB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F00887"/>
    <w:multiLevelType w:val="hybridMultilevel"/>
    <w:tmpl w:val="F8D47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B518F"/>
    <w:multiLevelType w:val="hybridMultilevel"/>
    <w:tmpl w:val="6326445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291944"/>
    <w:multiLevelType w:val="hybridMultilevel"/>
    <w:tmpl w:val="4740B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C2281D"/>
    <w:multiLevelType w:val="hybridMultilevel"/>
    <w:tmpl w:val="11D0D9C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D67C08"/>
    <w:multiLevelType w:val="hybridMultilevel"/>
    <w:tmpl w:val="B43C1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D63A7"/>
    <w:multiLevelType w:val="hybridMultilevel"/>
    <w:tmpl w:val="745459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2B76C8"/>
    <w:multiLevelType w:val="hybridMultilevel"/>
    <w:tmpl w:val="4898835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415BD"/>
    <w:multiLevelType w:val="hybridMultilevel"/>
    <w:tmpl w:val="42702FB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C93BF1"/>
    <w:multiLevelType w:val="hybridMultilevel"/>
    <w:tmpl w:val="D92AD5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D474F"/>
    <w:multiLevelType w:val="hybridMultilevel"/>
    <w:tmpl w:val="F42AABAE"/>
    <w:lvl w:ilvl="0" w:tplc="101C8626">
      <w:start w:val="1"/>
      <w:numFmt w:val="bullet"/>
      <w:lvlText w:val=""/>
      <w:lvlJc w:val="left"/>
      <w:pPr>
        <w:ind w:left="360" w:hanging="360"/>
      </w:pPr>
      <w:rPr>
        <w:rFonts w:ascii="Symbol" w:hAnsi="Symbol" w:hint="default"/>
        <w:color w:val="auto"/>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
  </w:num>
  <w:num w:numId="3">
    <w:abstractNumId w:val="20"/>
  </w:num>
  <w:num w:numId="4">
    <w:abstractNumId w:val="26"/>
  </w:num>
  <w:num w:numId="5">
    <w:abstractNumId w:val="19"/>
  </w:num>
  <w:num w:numId="6">
    <w:abstractNumId w:val="10"/>
  </w:num>
  <w:num w:numId="7">
    <w:abstractNumId w:val="24"/>
  </w:num>
  <w:num w:numId="8">
    <w:abstractNumId w:val="5"/>
  </w:num>
  <w:num w:numId="9">
    <w:abstractNumId w:val="27"/>
  </w:num>
  <w:num w:numId="10">
    <w:abstractNumId w:val="3"/>
  </w:num>
  <w:num w:numId="11">
    <w:abstractNumId w:val="2"/>
  </w:num>
  <w:num w:numId="12">
    <w:abstractNumId w:val="11"/>
  </w:num>
  <w:num w:numId="13">
    <w:abstractNumId w:val="6"/>
  </w:num>
  <w:num w:numId="14">
    <w:abstractNumId w:val="8"/>
  </w:num>
  <w:num w:numId="15">
    <w:abstractNumId w:val="9"/>
  </w:num>
  <w:num w:numId="16">
    <w:abstractNumId w:val="16"/>
  </w:num>
  <w:num w:numId="17">
    <w:abstractNumId w:val="12"/>
  </w:num>
  <w:num w:numId="18">
    <w:abstractNumId w:val="21"/>
  </w:num>
  <w:num w:numId="19">
    <w:abstractNumId w:val="22"/>
  </w:num>
  <w:num w:numId="20">
    <w:abstractNumId w:val="17"/>
  </w:num>
  <w:num w:numId="21">
    <w:abstractNumId w:val="25"/>
  </w:num>
  <w:num w:numId="22">
    <w:abstractNumId w:val="14"/>
  </w:num>
  <w:num w:numId="23">
    <w:abstractNumId w:val="13"/>
  </w:num>
  <w:num w:numId="24">
    <w:abstractNumId w:val="0"/>
  </w:num>
  <w:num w:numId="25">
    <w:abstractNumId w:val="7"/>
  </w:num>
  <w:num w:numId="26">
    <w:abstractNumId w:val="23"/>
  </w:num>
  <w:num w:numId="27">
    <w:abstractNumId w:val="4"/>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ry Kelly">
    <w15:presenceInfo w15:providerId="AD" w15:userId="S-1-5-21-922581129-3238171792-673906475-15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3A"/>
    <w:rsid w:val="00005F52"/>
    <w:rsid w:val="0002055F"/>
    <w:rsid w:val="00021331"/>
    <w:rsid w:val="00030B86"/>
    <w:rsid w:val="00032C63"/>
    <w:rsid w:val="00051A3C"/>
    <w:rsid w:val="00057C73"/>
    <w:rsid w:val="00074FAB"/>
    <w:rsid w:val="00083A1E"/>
    <w:rsid w:val="00090AFE"/>
    <w:rsid w:val="000921AF"/>
    <w:rsid w:val="00092565"/>
    <w:rsid w:val="00094394"/>
    <w:rsid w:val="000A23CC"/>
    <w:rsid w:val="000A7973"/>
    <w:rsid w:val="000B647A"/>
    <w:rsid w:val="000C66F2"/>
    <w:rsid w:val="000C6C60"/>
    <w:rsid w:val="000D525B"/>
    <w:rsid w:val="000E0D42"/>
    <w:rsid w:val="000E17F6"/>
    <w:rsid w:val="000F00F6"/>
    <w:rsid w:val="000F7E24"/>
    <w:rsid w:val="001040E3"/>
    <w:rsid w:val="00113455"/>
    <w:rsid w:val="00121A1F"/>
    <w:rsid w:val="0014431E"/>
    <w:rsid w:val="00144C4E"/>
    <w:rsid w:val="001507AD"/>
    <w:rsid w:val="00152E82"/>
    <w:rsid w:val="00161B63"/>
    <w:rsid w:val="0016426B"/>
    <w:rsid w:val="00190EE2"/>
    <w:rsid w:val="001B6442"/>
    <w:rsid w:val="001C08B4"/>
    <w:rsid w:val="001C4DA7"/>
    <w:rsid w:val="001F771F"/>
    <w:rsid w:val="002068ED"/>
    <w:rsid w:val="002071D5"/>
    <w:rsid w:val="0021471D"/>
    <w:rsid w:val="00214C32"/>
    <w:rsid w:val="0022530C"/>
    <w:rsid w:val="00243138"/>
    <w:rsid w:val="0025773F"/>
    <w:rsid w:val="00257DBA"/>
    <w:rsid w:val="00260020"/>
    <w:rsid w:val="002623C0"/>
    <w:rsid w:val="00267139"/>
    <w:rsid w:val="00282A37"/>
    <w:rsid w:val="00286EE7"/>
    <w:rsid w:val="00291A59"/>
    <w:rsid w:val="00295E47"/>
    <w:rsid w:val="002A131F"/>
    <w:rsid w:val="002B5F87"/>
    <w:rsid w:val="002B6A06"/>
    <w:rsid w:val="002B6A57"/>
    <w:rsid w:val="002D065F"/>
    <w:rsid w:val="002D4BCD"/>
    <w:rsid w:val="002D580C"/>
    <w:rsid w:val="002D7F20"/>
    <w:rsid w:val="002E2974"/>
    <w:rsid w:val="002E391F"/>
    <w:rsid w:val="00300128"/>
    <w:rsid w:val="00303147"/>
    <w:rsid w:val="0030348B"/>
    <w:rsid w:val="0030469E"/>
    <w:rsid w:val="003168BE"/>
    <w:rsid w:val="00325A9A"/>
    <w:rsid w:val="003351E6"/>
    <w:rsid w:val="003372D0"/>
    <w:rsid w:val="003400ED"/>
    <w:rsid w:val="003453F7"/>
    <w:rsid w:val="00351A07"/>
    <w:rsid w:val="003533FF"/>
    <w:rsid w:val="00353A9F"/>
    <w:rsid w:val="0035571B"/>
    <w:rsid w:val="00373CF9"/>
    <w:rsid w:val="00380BA8"/>
    <w:rsid w:val="00382795"/>
    <w:rsid w:val="003831B3"/>
    <w:rsid w:val="0038702F"/>
    <w:rsid w:val="0039209B"/>
    <w:rsid w:val="003B362F"/>
    <w:rsid w:val="003C5DB4"/>
    <w:rsid w:val="003E597E"/>
    <w:rsid w:val="00402305"/>
    <w:rsid w:val="004049DA"/>
    <w:rsid w:val="004051AA"/>
    <w:rsid w:val="004107DA"/>
    <w:rsid w:val="00417838"/>
    <w:rsid w:val="00424EA9"/>
    <w:rsid w:val="004273E5"/>
    <w:rsid w:val="00432F3A"/>
    <w:rsid w:val="0044708A"/>
    <w:rsid w:val="00455A12"/>
    <w:rsid w:val="00457750"/>
    <w:rsid w:val="004625B2"/>
    <w:rsid w:val="0047125D"/>
    <w:rsid w:val="004812F4"/>
    <w:rsid w:val="004870B1"/>
    <w:rsid w:val="004913FB"/>
    <w:rsid w:val="00496387"/>
    <w:rsid w:val="004A1092"/>
    <w:rsid w:val="004A28EC"/>
    <w:rsid w:val="004A5184"/>
    <w:rsid w:val="004A55BA"/>
    <w:rsid w:val="004A569B"/>
    <w:rsid w:val="004B3A99"/>
    <w:rsid w:val="004B5D4F"/>
    <w:rsid w:val="004C192E"/>
    <w:rsid w:val="004C736B"/>
    <w:rsid w:val="004D32A5"/>
    <w:rsid w:val="00505A54"/>
    <w:rsid w:val="00526928"/>
    <w:rsid w:val="0053642C"/>
    <w:rsid w:val="00540623"/>
    <w:rsid w:val="00542A39"/>
    <w:rsid w:val="00554429"/>
    <w:rsid w:val="0055488F"/>
    <w:rsid w:val="005630C4"/>
    <w:rsid w:val="00585921"/>
    <w:rsid w:val="005868A3"/>
    <w:rsid w:val="005A03CB"/>
    <w:rsid w:val="005A145B"/>
    <w:rsid w:val="005A7B45"/>
    <w:rsid w:val="005B2973"/>
    <w:rsid w:val="005B41DC"/>
    <w:rsid w:val="005C2644"/>
    <w:rsid w:val="005F3103"/>
    <w:rsid w:val="005F5FD7"/>
    <w:rsid w:val="00600825"/>
    <w:rsid w:val="00623EEE"/>
    <w:rsid w:val="0063370A"/>
    <w:rsid w:val="0064005E"/>
    <w:rsid w:val="006408A7"/>
    <w:rsid w:val="00641008"/>
    <w:rsid w:val="0064303A"/>
    <w:rsid w:val="0066015D"/>
    <w:rsid w:val="00662F5A"/>
    <w:rsid w:val="006653C0"/>
    <w:rsid w:val="00694810"/>
    <w:rsid w:val="00696BA5"/>
    <w:rsid w:val="006B3836"/>
    <w:rsid w:val="006B48AA"/>
    <w:rsid w:val="006D16EC"/>
    <w:rsid w:val="006E1773"/>
    <w:rsid w:val="006E54EA"/>
    <w:rsid w:val="006E5CBA"/>
    <w:rsid w:val="006E7372"/>
    <w:rsid w:val="006E7BF4"/>
    <w:rsid w:val="006F3BD4"/>
    <w:rsid w:val="006F6F72"/>
    <w:rsid w:val="0071129B"/>
    <w:rsid w:val="007157E6"/>
    <w:rsid w:val="00725AB2"/>
    <w:rsid w:val="00726B3A"/>
    <w:rsid w:val="00757B18"/>
    <w:rsid w:val="00760CA2"/>
    <w:rsid w:val="007642C8"/>
    <w:rsid w:val="00767E62"/>
    <w:rsid w:val="007727DD"/>
    <w:rsid w:val="007853C7"/>
    <w:rsid w:val="007B4C75"/>
    <w:rsid w:val="007B5FF3"/>
    <w:rsid w:val="007C04BF"/>
    <w:rsid w:val="007C7326"/>
    <w:rsid w:val="007D754B"/>
    <w:rsid w:val="007E16F8"/>
    <w:rsid w:val="007F7614"/>
    <w:rsid w:val="00806C26"/>
    <w:rsid w:val="00811346"/>
    <w:rsid w:val="0083753C"/>
    <w:rsid w:val="00840B9B"/>
    <w:rsid w:val="00862839"/>
    <w:rsid w:val="00891AD3"/>
    <w:rsid w:val="008A0713"/>
    <w:rsid w:val="008A40C2"/>
    <w:rsid w:val="008B3A07"/>
    <w:rsid w:val="008B5212"/>
    <w:rsid w:val="008C0DFD"/>
    <w:rsid w:val="008C1CBC"/>
    <w:rsid w:val="008D71CA"/>
    <w:rsid w:val="008E7FD0"/>
    <w:rsid w:val="0091090D"/>
    <w:rsid w:val="00911130"/>
    <w:rsid w:val="00912ABC"/>
    <w:rsid w:val="0091570A"/>
    <w:rsid w:val="00916751"/>
    <w:rsid w:val="00933582"/>
    <w:rsid w:val="00943BE7"/>
    <w:rsid w:val="00950986"/>
    <w:rsid w:val="00954D4C"/>
    <w:rsid w:val="0095798F"/>
    <w:rsid w:val="00973EEF"/>
    <w:rsid w:val="00976699"/>
    <w:rsid w:val="009808B0"/>
    <w:rsid w:val="00993573"/>
    <w:rsid w:val="00994002"/>
    <w:rsid w:val="009A7357"/>
    <w:rsid w:val="009C43F3"/>
    <w:rsid w:val="009C6A97"/>
    <w:rsid w:val="009D1B2D"/>
    <w:rsid w:val="009D6F6C"/>
    <w:rsid w:val="009F2E48"/>
    <w:rsid w:val="00A04342"/>
    <w:rsid w:val="00A04F6C"/>
    <w:rsid w:val="00A05274"/>
    <w:rsid w:val="00A056FF"/>
    <w:rsid w:val="00A06D5F"/>
    <w:rsid w:val="00A14798"/>
    <w:rsid w:val="00A34B97"/>
    <w:rsid w:val="00A36F3F"/>
    <w:rsid w:val="00A521BC"/>
    <w:rsid w:val="00A54AE9"/>
    <w:rsid w:val="00A72D49"/>
    <w:rsid w:val="00A849C1"/>
    <w:rsid w:val="00AA0DF2"/>
    <w:rsid w:val="00AA7409"/>
    <w:rsid w:val="00AB22E5"/>
    <w:rsid w:val="00AB4514"/>
    <w:rsid w:val="00AC6E1D"/>
    <w:rsid w:val="00AD4207"/>
    <w:rsid w:val="00AE186F"/>
    <w:rsid w:val="00B022EC"/>
    <w:rsid w:val="00B02E28"/>
    <w:rsid w:val="00B31386"/>
    <w:rsid w:val="00B31B4A"/>
    <w:rsid w:val="00B406AC"/>
    <w:rsid w:val="00B56A9B"/>
    <w:rsid w:val="00B66146"/>
    <w:rsid w:val="00B671F5"/>
    <w:rsid w:val="00B73E79"/>
    <w:rsid w:val="00B81D90"/>
    <w:rsid w:val="00B91AE8"/>
    <w:rsid w:val="00B91E62"/>
    <w:rsid w:val="00BA5625"/>
    <w:rsid w:val="00BA7E8F"/>
    <w:rsid w:val="00BB54F1"/>
    <w:rsid w:val="00BB6D8A"/>
    <w:rsid w:val="00BE07C0"/>
    <w:rsid w:val="00BE3115"/>
    <w:rsid w:val="00BE7163"/>
    <w:rsid w:val="00BF3631"/>
    <w:rsid w:val="00C04982"/>
    <w:rsid w:val="00C119FA"/>
    <w:rsid w:val="00C11B13"/>
    <w:rsid w:val="00C1247A"/>
    <w:rsid w:val="00C13D69"/>
    <w:rsid w:val="00C143A6"/>
    <w:rsid w:val="00C17C97"/>
    <w:rsid w:val="00C345BE"/>
    <w:rsid w:val="00C50F5D"/>
    <w:rsid w:val="00C54A21"/>
    <w:rsid w:val="00C74DBD"/>
    <w:rsid w:val="00C75CF1"/>
    <w:rsid w:val="00C920A6"/>
    <w:rsid w:val="00C93154"/>
    <w:rsid w:val="00C9579A"/>
    <w:rsid w:val="00C97D47"/>
    <w:rsid w:val="00CA7F66"/>
    <w:rsid w:val="00CB25FE"/>
    <w:rsid w:val="00CC06F0"/>
    <w:rsid w:val="00CE022A"/>
    <w:rsid w:val="00D20F03"/>
    <w:rsid w:val="00D35588"/>
    <w:rsid w:val="00D371EB"/>
    <w:rsid w:val="00D60B48"/>
    <w:rsid w:val="00D62F49"/>
    <w:rsid w:val="00D65893"/>
    <w:rsid w:val="00D73635"/>
    <w:rsid w:val="00D736ED"/>
    <w:rsid w:val="00D74AED"/>
    <w:rsid w:val="00D774E0"/>
    <w:rsid w:val="00D87977"/>
    <w:rsid w:val="00D94596"/>
    <w:rsid w:val="00D96DD6"/>
    <w:rsid w:val="00DB33F1"/>
    <w:rsid w:val="00DB3C1C"/>
    <w:rsid w:val="00DB4C20"/>
    <w:rsid w:val="00DC6012"/>
    <w:rsid w:val="00DE0F6E"/>
    <w:rsid w:val="00DE193F"/>
    <w:rsid w:val="00E16318"/>
    <w:rsid w:val="00E2125D"/>
    <w:rsid w:val="00E316B5"/>
    <w:rsid w:val="00E40208"/>
    <w:rsid w:val="00E476E0"/>
    <w:rsid w:val="00E5185F"/>
    <w:rsid w:val="00E54DA8"/>
    <w:rsid w:val="00E56D0A"/>
    <w:rsid w:val="00E71769"/>
    <w:rsid w:val="00E72E0E"/>
    <w:rsid w:val="00E77C88"/>
    <w:rsid w:val="00E81A14"/>
    <w:rsid w:val="00E87389"/>
    <w:rsid w:val="00EB74E9"/>
    <w:rsid w:val="00EC7F94"/>
    <w:rsid w:val="00ED19DB"/>
    <w:rsid w:val="00ED2865"/>
    <w:rsid w:val="00ED37D4"/>
    <w:rsid w:val="00ED5256"/>
    <w:rsid w:val="00EE28DE"/>
    <w:rsid w:val="00EE6D03"/>
    <w:rsid w:val="00EF0015"/>
    <w:rsid w:val="00EF1937"/>
    <w:rsid w:val="00F0204B"/>
    <w:rsid w:val="00F06FF1"/>
    <w:rsid w:val="00F07FFB"/>
    <w:rsid w:val="00F14F0B"/>
    <w:rsid w:val="00F20863"/>
    <w:rsid w:val="00F35F64"/>
    <w:rsid w:val="00F8391B"/>
    <w:rsid w:val="00F860B6"/>
    <w:rsid w:val="00F94B42"/>
    <w:rsid w:val="00F97E94"/>
    <w:rsid w:val="00FA1467"/>
    <w:rsid w:val="00FA17E1"/>
    <w:rsid w:val="00FA4B48"/>
    <w:rsid w:val="00FA6284"/>
    <w:rsid w:val="00FC650D"/>
    <w:rsid w:val="00FD1A36"/>
    <w:rsid w:val="00FD3D44"/>
    <w:rsid w:val="00FD44A5"/>
    <w:rsid w:val="00FD64A0"/>
    <w:rsid w:val="00FD7029"/>
    <w:rsid w:val="00FE51B5"/>
    <w:rsid w:val="00FE60BA"/>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2E13E"/>
  <w15:docId w15:val="{60890771-3087-4E44-BBA7-D2D0FBB1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F3A"/>
    <w:pPr>
      <w:ind w:left="720"/>
      <w:contextualSpacing/>
    </w:pPr>
  </w:style>
  <w:style w:type="paragraph" w:styleId="BalloonText">
    <w:name w:val="Balloon Text"/>
    <w:basedOn w:val="Normal"/>
    <w:link w:val="BalloonTextChar"/>
    <w:uiPriority w:val="99"/>
    <w:semiHidden/>
    <w:unhideWhenUsed/>
    <w:rsid w:val="0097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699"/>
    <w:rPr>
      <w:rFonts w:ascii="Tahoma" w:hAnsi="Tahoma" w:cs="Tahoma"/>
      <w:sz w:val="16"/>
      <w:szCs w:val="16"/>
    </w:rPr>
  </w:style>
  <w:style w:type="paragraph" w:styleId="Header">
    <w:name w:val="header"/>
    <w:basedOn w:val="Normal"/>
    <w:link w:val="HeaderChar"/>
    <w:uiPriority w:val="99"/>
    <w:unhideWhenUsed/>
    <w:rsid w:val="00C1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B13"/>
  </w:style>
  <w:style w:type="paragraph" w:styleId="Footer">
    <w:name w:val="footer"/>
    <w:basedOn w:val="Normal"/>
    <w:link w:val="FooterChar"/>
    <w:uiPriority w:val="99"/>
    <w:unhideWhenUsed/>
    <w:rsid w:val="00C1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B13"/>
  </w:style>
  <w:style w:type="character" w:styleId="Hyperlink">
    <w:name w:val="Hyperlink"/>
    <w:basedOn w:val="DefaultParagraphFont"/>
    <w:uiPriority w:val="99"/>
    <w:unhideWhenUsed/>
    <w:rsid w:val="00E54DA8"/>
    <w:rPr>
      <w:color w:val="0000FF" w:themeColor="hyperlink"/>
      <w:u w:val="single"/>
    </w:rPr>
  </w:style>
  <w:style w:type="character" w:styleId="CommentReference">
    <w:name w:val="annotation reference"/>
    <w:basedOn w:val="DefaultParagraphFont"/>
    <w:uiPriority w:val="99"/>
    <w:semiHidden/>
    <w:unhideWhenUsed/>
    <w:rsid w:val="003372D0"/>
    <w:rPr>
      <w:sz w:val="16"/>
      <w:szCs w:val="16"/>
    </w:rPr>
  </w:style>
  <w:style w:type="paragraph" w:styleId="CommentText">
    <w:name w:val="annotation text"/>
    <w:basedOn w:val="Normal"/>
    <w:link w:val="CommentTextChar"/>
    <w:uiPriority w:val="99"/>
    <w:semiHidden/>
    <w:unhideWhenUsed/>
    <w:rsid w:val="003372D0"/>
    <w:pPr>
      <w:spacing w:line="240" w:lineRule="auto"/>
    </w:pPr>
    <w:rPr>
      <w:sz w:val="20"/>
      <w:szCs w:val="20"/>
    </w:rPr>
  </w:style>
  <w:style w:type="character" w:customStyle="1" w:styleId="CommentTextChar">
    <w:name w:val="Comment Text Char"/>
    <w:basedOn w:val="DefaultParagraphFont"/>
    <w:link w:val="CommentText"/>
    <w:uiPriority w:val="99"/>
    <w:semiHidden/>
    <w:rsid w:val="003372D0"/>
    <w:rPr>
      <w:sz w:val="20"/>
      <w:szCs w:val="20"/>
    </w:rPr>
  </w:style>
  <w:style w:type="paragraph" w:styleId="CommentSubject">
    <w:name w:val="annotation subject"/>
    <w:basedOn w:val="CommentText"/>
    <w:next w:val="CommentText"/>
    <w:link w:val="CommentSubjectChar"/>
    <w:uiPriority w:val="99"/>
    <w:semiHidden/>
    <w:unhideWhenUsed/>
    <w:rsid w:val="003372D0"/>
    <w:rPr>
      <w:b/>
      <w:bCs/>
    </w:rPr>
  </w:style>
  <w:style w:type="character" w:customStyle="1" w:styleId="CommentSubjectChar">
    <w:name w:val="Comment Subject Char"/>
    <w:basedOn w:val="CommentTextChar"/>
    <w:link w:val="CommentSubject"/>
    <w:uiPriority w:val="99"/>
    <w:semiHidden/>
    <w:rsid w:val="003372D0"/>
    <w:rPr>
      <w:b/>
      <w:bCs/>
      <w:sz w:val="20"/>
      <w:szCs w:val="20"/>
    </w:rPr>
  </w:style>
  <w:style w:type="paragraph" w:customStyle="1" w:styleId="Default">
    <w:name w:val="Default"/>
    <w:rsid w:val="000925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3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LLA</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Freddy Smith</dc:creator>
  <cp:lastModifiedBy>Barry Kelly</cp:lastModifiedBy>
  <cp:revision>6</cp:revision>
  <cp:lastPrinted>2024-10-14T17:35:00Z</cp:lastPrinted>
  <dcterms:created xsi:type="dcterms:W3CDTF">2024-10-15T20:14:00Z</dcterms:created>
  <dcterms:modified xsi:type="dcterms:W3CDTF">2025-10-29T19:05:00Z</dcterms:modified>
</cp:coreProperties>
</file>